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AB1AE" w14:textId="5627B0DF" w:rsidR="007047E7" w:rsidRPr="00C262D8" w:rsidRDefault="00827088" w:rsidP="0099162F">
      <w:pPr>
        <w:tabs>
          <w:tab w:val="center" w:pos="4680"/>
          <w:tab w:val="left" w:pos="7395"/>
        </w:tabs>
        <w:contextualSpacing/>
        <w:rPr>
          <w:rFonts w:ascii="Arial" w:hAnsi="Arial" w:cs="Arial"/>
          <w:b/>
          <w:sz w:val="24"/>
          <w:szCs w:val="24"/>
          <w:lang w:val="en-CA"/>
        </w:rPr>
      </w:pPr>
      <w:r>
        <w:rPr>
          <w:rFonts w:ascii="Arial" w:hAnsi="Arial" w:cs="Arial"/>
          <w:b/>
          <w:noProof/>
          <w:sz w:val="24"/>
          <w:szCs w:val="24"/>
          <w:lang w:val="en-CA" w:eastAsia="en-CA"/>
        </w:rPr>
        <w:drawing>
          <wp:anchor distT="0" distB="0" distL="114300" distR="114300" simplePos="0" relativeHeight="251658240" behindDoc="0" locked="0" layoutInCell="1" allowOverlap="1" wp14:anchorId="0BE61074" wp14:editId="6BF7A342">
            <wp:simplePos x="0" y="0"/>
            <wp:positionH relativeFrom="column">
              <wp:posOffset>0</wp:posOffset>
            </wp:positionH>
            <wp:positionV relativeFrom="paragraph">
              <wp:posOffset>-457200</wp:posOffset>
            </wp:positionV>
            <wp:extent cx="5943600" cy="8058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png"/>
                    <pic:cNvPicPr/>
                  </pic:nvPicPr>
                  <pic:blipFill>
                    <a:blip r:embed="rId8">
                      <a:extLst>
                        <a:ext uri="{28A0092B-C50C-407E-A947-70E740481C1C}">
                          <a14:useLocalDpi xmlns:a14="http://schemas.microsoft.com/office/drawing/2010/main" val="0"/>
                        </a:ext>
                      </a:extLst>
                    </a:blip>
                    <a:stretch>
                      <a:fillRect/>
                    </a:stretch>
                  </pic:blipFill>
                  <pic:spPr>
                    <a:xfrm>
                      <a:off x="0" y="0"/>
                      <a:ext cx="5943600" cy="805815"/>
                    </a:xfrm>
                    <a:prstGeom prst="rect">
                      <a:avLst/>
                    </a:prstGeom>
                  </pic:spPr>
                </pic:pic>
              </a:graphicData>
            </a:graphic>
            <wp14:sizeRelH relativeFrom="page">
              <wp14:pctWidth>0</wp14:pctWidth>
            </wp14:sizeRelH>
            <wp14:sizeRelV relativeFrom="page">
              <wp14:pctHeight>0</wp14:pctHeight>
            </wp14:sizeRelV>
          </wp:anchor>
        </w:drawing>
      </w:r>
      <w:r w:rsidR="0099162F">
        <w:rPr>
          <w:rFonts w:ascii="Arial" w:hAnsi="Arial" w:cs="Arial"/>
          <w:b/>
          <w:sz w:val="24"/>
          <w:szCs w:val="24"/>
          <w:lang w:val="en-CA"/>
        </w:rPr>
        <w:tab/>
      </w:r>
      <w:r w:rsidR="0099162F">
        <w:rPr>
          <w:rFonts w:ascii="Arial" w:hAnsi="Arial" w:cs="Arial"/>
          <w:b/>
          <w:sz w:val="24"/>
          <w:szCs w:val="24"/>
          <w:lang w:val="en-CA"/>
        </w:rPr>
        <w:tab/>
      </w:r>
    </w:p>
    <w:p w14:paraId="479A3EE5" w14:textId="3F8E66C0" w:rsidR="0099162F" w:rsidRDefault="0099162F" w:rsidP="00156105">
      <w:pPr>
        <w:contextualSpacing/>
        <w:jc w:val="center"/>
        <w:rPr>
          <w:rFonts w:ascii="Arial" w:hAnsi="Arial" w:cs="Arial"/>
          <w:b/>
          <w:sz w:val="24"/>
          <w:szCs w:val="24"/>
          <w:lang w:val="en-CA"/>
        </w:rPr>
      </w:pPr>
    </w:p>
    <w:p w14:paraId="1B184B28" w14:textId="1937EECF" w:rsidR="00A733FF" w:rsidRDefault="00A733FF" w:rsidP="00156105">
      <w:pPr>
        <w:contextualSpacing/>
        <w:jc w:val="center"/>
        <w:rPr>
          <w:rFonts w:ascii="Arial" w:hAnsi="Arial" w:cs="Arial"/>
          <w:b/>
          <w:sz w:val="24"/>
          <w:szCs w:val="24"/>
          <w:lang w:val="en-CA"/>
        </w:rPr>
      </w:pPr>
    </w:p>
    <w:p w14:paraId="094B22BF" w14:textId="4F5DA249" w:rsidR="0099162F" w:rsidRDefault="0099162F" w:rsidP="00156105">
      <w:pPr>
        <w:contextualSpacing/>
        <w:jc w:val="center"/>
        <w:rPr>
          <w:rFonts w:ascii="Arial" w:hAnsi="Arial" w:cs="Arial"/>
          <w:b/>
          <w:sz w:val="24"/>
          <w:szCs w:val="24"/>
          <w:lang w:val="en-CA"/>
        </w:rPr>
      </w:pPr>
    </w:p>
    <w:p w14:paraId="2873FCCE" w14:textId="53C7C4C6" w:rsidR="009578A0" w:rsidRDefault="00C01047" w:rsidP="00156105">
      <w:pPr>
        <w:contextualSpacing/>
        <w:jc w:val="center"/>
      </w:pPr>
      <w:r>
        <w:rPr>
          <w:rFonts w:ascii="Arial" w:hAnsi="Arial" w:cs="Arial"/>
          <w:b/>
          <w:sz w:val="24"/>
          <w:szCs w:val="24"/>
          <w:lang w:val="en-CA"/>
        </w:rPr>
        <w:t>Government of the Northwest Territories</w:t>
      </w:r>
      <w:r w:rsidR="0014780C">
        <w:rPr>
          <w:rFonts w:ascii="Arial" w:hAnsi="Arial" w:cs="Arial"/>
          <w:b/>
          <w:sz w:val="24"/>
          <w:szCs w:val="24"/>
          <w:lang w:val="en-CA"/>
        </w:rPr>
        <w:t xml:space="preserve"> </w:t>
      </w:r>
      <w:proofErr w:type="gramStart"/>
      <w:r w:rsidR="0014780C">
        <w:rPr>
          <w:rFonts w:ascii="Arial" w:hAnsi="Arial" w:cs="Arial"/>
          <w:b/>
          <w:sz w:val="24"/>
          <w:szCs w:val="24"/>
          <w:lang w:val="en-CA"/>
        </w:rPr>
        <w:t>partners</w:t>
      </w:r>
      <w:proofErr w:type="gramEnd"/>
      <w:r w:rsidR="0014780C">
        <w:rPr>
          <w:rFonts w:ascii="Arial" w:hAnsi="Arial" w:cs="Arial"/>
          <w:b/>
          <w:sz w:val="24"/>
          <w:szCs w:val="24"/>
          <w:lang w:val="en-CA"/>
        </w:rPr>
        <w:t xml:space="preserve"> with </w:t>
      </w:r>
      <w:r w:rsidR="00D93DA4" w:rsidRPr="00C262D8">
        <w:rPr>
          <w:rFonts w:ascii="Arial" w:hAnsi="Arial" w:cs="Arial"/>
          <w:b/>
          <w:sz w:val="24"/>
          <w:szCs w:val="24"/>
          <w:lang w:val="en-CA"/>
        </w:rPr>
        <w:t>Bell Let’s Talk</w:t>
      </w:r>
      <w:r w:rsidR="0014780C">
        <w:rPr>
          <w:rFonts w:ascii="Arial" w:hAnsi="Arial" w:cs="Arial"/>
          <w:b/>
          <w:sz w:val="24"/>
          <w:szCs w:val="24"/>
          <w:lang w:val="en-CA"/>
        </w:rPr>
        <w:t xml:space="preserve"> </w:t>
      </w:r>
      <w:r w:rsidR="004D27D0">
        <w:rPr>
          <w:rFonts w:ascii="Arial" w:hAnsi="Arial" w:cs="Arial"/>
          <w:b/>
          <w:sz w:val="24"/>
          <w:szCs w:val="24"/>
          <w:lang w:val="en-CA"/>
        </w:rPr>
        <w:t xml:space="preserve">and </w:t>
      </w:r>
      <w:proofErr w:type="spellStart"/>
      <w:r w:rsidR="004D27D0">
        <w:rPr>
          <w:rFonts w:ascii="Arial" w:hAnsi="Arial" w:cs="Arial"/>
          <w:b/>
          <w:sz w:val="24"/>
          <w:szCs w:val="24"/>
          <w:lang w:val="en-CA"/>
        </w:rPr>
        <w:t>Northwestel</w:t>
      </w:r>
      <w:proofErr w:type="spellEnd"/>
      <w:r w:rsidR="004060EF" w:rsidRPr="00C262D8">
        <w:rPr>
          <w:rFonts w:ascii="Arial" w:hAnsi="Arial" w:cs="Arial"/>
          <w:b/>
          <w:sz w:val="24"/>
          <w:szCs w:val="24"/>
          <w:lang w:val="en-CA"/>
        </w:rPr>
        <w:t xml:space="preserve"> </w:t>
      </w:r>
      <w:r w:rsidR="0014780C">
        <w:rPr>
          <w:rFonts w:ascii="Arial" w:hAnsi="Arial" w:cs="Arial"/>
          <w:b/>
          <w:sz w:val="24"/>
          <w:szCs w:val="24"/>
          <w:lang w:val="en-CA"/>
        </w:rPr>
        <w:t xml:space="preserve">to </w:t>
      </w:r>
      <w:r w:rsidR="009578A0">
        <w:rPr>
          <w:rFonts w:ascii="Arial" w:hAnsi="Arial" w:cs="Arial"/>
          <w:b/>
          <w:sz w:val="24"/>
          <w:szCs w:val="24"/>
          <w:lang w:val="en-CA"/>
        </w:rPr>
        <w:t xml:space="preserve">announce </w:t>
      </w:r>
      <w:r w:rsidR="004D27D0">
        <w:rPr>
          <w:rFonts w:ascii="Arial" w:hAnsi="Arial" w:cs="Arial"/>
          <w:b/>
          <w:sz w:val="24"/>
          <w:szCs w:val="24"/>
          <w:lang w:val="en-CA"/>
        </w:rPr>
        <w:t>$500,000</w:t>
      </w:r>
      <w:r w:rsidR="00D93DA4" w:rsidRPr="00C262D8">
        <w:rPr>
          <w:rFonts w:ascii="Arial" w:hAnsi="Arial" w:cs="Arial"/>
          <w:b/>
          <w:sz w:val="24"/>
          <w:szCs w:val="24"/>
          <w:lang w:val="en-CA"/>
        </w:rPr>
        <w:t xml:space="preserve"> </w:t>
      </w:r>
      <w:r w:rsidR="009578A0">
        <w:rPr>
          <w:rFonts w:ascii="Arial" w:hAnsi="Arial" w:cs="Arial"/>
          <w:b/>
          <w:sz w:val="24"/>
          <w:szCs w:val="24"/>
          <w:lang w:val="en-CA"/>
        </w:rPr>
        <w:t xml:space="preserve">in </w:t>
      </w:r>
      <w:r w:rsidR="00D93DA4" w:rsidRPr="00C262D8">
        <w:rPr>
          <w:rFonts w:ascii="Arial" w:hAnsi="Arial" w:cs="Arial"/>
          <w:b/>
          <w:sz w:val="24"/>
          <w:szCs w:val="24"/>
          <w:lang w:val="en-CA"/>
        </w:rPr>
        <w:t xml:space="preserve">funding </w:t>
      </w:r>
      <w:r w:rsidR="0014780C">
        <w:rPr>
          <w:rFonts w:ascii="Arial" w:hAnsi="Arial" w:cs="Arial"/>
          <w:b/>
          <w:sz w:val="24"/>
          <w:szCs w:val="24"/>
          <w:lang w:val="en-CA"/>
        </w:rPr>
        <w:t xml:space="preserve">for </w:t>
      </w:r>
      <w:r w:rsidR="00D93DA4" w:rsidRPr="00C262D8">
        <w:rPr>
          <w:rFonts w:ascii="Arial" w:hAnsi="Arial" w:cs="Arial"/>
          <w:b/>
          <w:sz w:val="24"/>
          <w:szCs w:val="24"/>
          <w:lang w:val="en-CA"/>
        </w:rPr>
        <w:t>child</w:t>
      </w:r>
      <w:r w:rsidR="00981237">
        <w:rPr>
          <w:rFonts w:ascii="Arial" w:hAnsi="Arial" w:cs="Arial"/>
          <w:b/>
          <w:sz w:val="24"/>
          <w:szCs w:val="24"/>
          <w:lang w:val="en-CA"/>
        </w:rPr>
        <w:t>,</w:t>
      </w:r>
      <w:r w:rsidR="00D93DA4" w:rsidRPr="00C262D8">
        <w:rPr>
          <w:rFonts w:ascii="Arial" w:hAnsi="Arial" w:cs="Arial"/>
          <w:b/>
          <w:sz w:val="24"/>
          <w:szCs w:val="24"/>
          <w:lang w:val="en-CA"/>
        </w:rPr>
        <w:t xml:space="preserve"> youth</w:t>
      </w:r>
      <w:r w:rsidR="00981237">
        <w:rPr>
          <w:rFonts w:ascii="Arial" w:hAnsi="Arial" w:cs="Arial"/>
          <w:b/>
          <w:sz w:val="24"/>
          <w:szCs w:val="24"/>
          <w:lang w:val="en-CA"/>
        </w:rPr>
        <w:t xml:space="preserve"> and adults</w:t>
      </w:r>
      <w:r w:rsidR="00D93DA4" w:rsidRPr="00C262D8">
        <w:rPr>
          <w:rFonts w:ascii="Arial" w:hAnsi="Arial" w:cs="Arial"/>
          <w:b/>
          <w:sz w:val="24"/>
          <w:szCs w:val="24"/>
          <w:lang w:val="en-CA"/>
        </w:rPr>
        <w:t xml:space="preserve"> mental health</w:t>
      </w:r>
      <w:r w:rsidR="0014780C">
        <w:rPr>
          <w:rFonts w:ascii="Arial" w:hAnsi="Arial" w:cs="Arial"/>
          <w:b/>
          <w:sz w:val="24"/>
          <w:szCs w:val="24"/>
          <w:lang w:val="en-CA"/>
        </w:rPr>
        <w:t xml:space="preserve"> </w:t>
      </w:r>
      <w:r w:rsidR="00C85E04">
        <w:rPr>
          <w:rFonts w:ascii="Arial" w:hAnsi="Arial" w:cs="Arial"/>
          <w:b/>
          <w:sz w:val="24"/>
          <w:szCs w:val="24"/>
          <w:lang w:val="en-CA"/>
        </w:rPr>
        <w:t>programs</w:t>
      </w:r>
      <w:r w:rsidR="0014780C">
        <w:rPr>
          <w:rFonts w:ascii="Arial" w:hAnsi="Arial" w:cs="Arial"/>
          <w:b/>
          <w:sz w:val="24"/>
          <w:szCs w:val="24"/>
          <w:lang w:val="en-CA"/>
        </w:rPr>
        <w:t xml:space="preserve"> </w:t>
      </w:r>
      <w:r w:rsidR="0014780C">
        <w:t xml:space="preserve"> </w:t>
      </w:r>
    </w:p>
    <w:p w14:paraId="5AA16A21" w14:textId="77777777" w:rsidR="009578A0" w:rsidRDefault="009578A0" w:rsidP="00156105">
      <w:pPr>
        <w:contextualSpacing/>
        <w:jc w:val="center"/>
      </w:pPr>
    </w:p>
    <w:p w14:paraId="64E83917" w14:textId="77777777" w:rsidR="002B6BD5" w:rsidRPr="00D44999" w:rsidRDefault="002B6BD5" w:rsidP="007D6230">
      <w:pPr>
        <w:contextualSpacing/>
        <w:rPr>
          <w:rFonts w:ascii="Arial" w:hAnsi="Arial" w:cs="Arial"/>
          <w:lang w:val="en-CA"/>
        </w:rPr>
      </w:pPr>
    </w:p>
    <w:p w14:paraId="17F72AA6" w14:textId="3C53D758" w:rsidR="00F17598" w:rsidRPr="00D44999" w:rsidRDefault="009578A0" w:rsidP="007D6230">
      <w:pPr>
        <w:contextualSpacing/>
        <w:rPr>
          <w:rFonts w:ascii="Arial" w:hAnsi="Arial" w:cs="Arial"/>
          <w:lang w:val="en-CA"/>
        </w:rPr>
      </w:pPr>
      <w:r w:rsidRPr="00C85E04">
        <w:rPr>
          <w:rFonts w:ascii="Arial" w:hAnsi="Arial" w:cs="Arial"/>
          <w:lang w:val="en-CA"/>
        </w:rPr>
        <w:t xml:space="preserve">YELLOWKNIFE, January 15, 2020 </w:t>
      </w:r>
      <w:r w:rsidR="00E2718C" w:rsidRPr="00C85E04">
        <w:rPr>
          <w:rFonts w:ascii="Arial" w:hAnsi="Arial" w:cs="Arial"/>
          <w:lang w:val="en-CA"/>
        </w:rPr>
        <w:t xml:space="preserve">- </w:t>
      </w:r>
      <w:r w:rsidR="00F763F6" w:rsidRPr="00D44999">
        <w:rPr>
          <w:rFonts w:ascii="Arial" w:hAnsi="Arial" w:cs="Arial"/>
          <w:lang w:val="en-CA"/>
        </w:rPr>
        <w:t xml:space="preserve">The </w:t>
      </w:r>
      <w:r w:rsidR="00590107" w:rsidRPr="00D44999">
        <w:rPr>
          <w:rFonts w:ascii="Arial" w:hAnsi="Arial" w:cs="Arial"/>
          <w:lang w:val="en-CA"/>
        </w:rPr>
        <w:t xml:space="preserve">Government of the </w:t>
      </w:r>
      <w:r w:rsidR="004D27D0" w:rsidRPr="00D44999">
        <w:rPr>
          <w:rFonts w:ascii="Arial" w:hAnsi="Arial" w:cs="Arial"/>
          <w:lang w:val="en-CA"/>
        </w:rPr>
        <w:t>Northwest Territories</w:t>
      </w:r>
      <w:r w:rsidR="0014780C" w:rsidRPr="00D44999">
        <w:rPr>
          <w:rFonts w:ascii="Arial" w:hAnsi="Arial" w:cs="Arial"/>
          <w:lang w:val="en-CA"/>
        </w:rPr>
        <w:t xml:space="preserve">, in partnership with Bell Let’s Talk and </w:t>
      </w:r>
      <w:proofErr w:type="spellStart"/>
      <w:r w:rsidR="0014780C" w:rsidRPr="00D44999">
        <w:rPr>
          <w:rFonts w:ascii="Arial" w:hAnsi="Arial" w:cs="Arial"/>
          <w:lang w:val="en-CA"/>
        </w:rPr>
        <w:t>Northwestel</w:t>
      </w:r>
      <w:proofErr w:type="spellEnd"/>
      <w:r w:rsidR="0014780C" w:rsidRPr="00D44999">
        <w:rPr>
          <w:rFonts w:ascii="Arial" w:hAnsi="Arial" w:cs="Arial"/>
          <w:lang w:val="en-CA"/>
        </w:rPr>
        <w:t xml:space="preserve">, today announced a </w:t>
      </w:r>
      <w:r w:rsidR="00F17598" w:rsidRPr="00D44999">
        <w:rPr>
          <w:rFonts w:ascii="Arial" w:hAnsi="Arial" w:cs="Arial"/>
          <w:lang w:val="en-CA"/>
        </w:rPr>
        <w:t>$500,000</w:t>
      </w:r>
      <w:r w:rsidR="00A547DE" w:rsidRPr="00D44999">
        <w:rPr>
          <w:rFonts w:ascii="Arial" w:hAnsi="Arial" w:cs="Arial"/>
          <w:lang w:val="en-CA"/>
        </w:rPr>
        <w:t xml:space="preserve"> </w:t>
      </w:r>
      <w:proofErr w:type="gramStart"/>
      <w:r w:rsidR="00160DA5" w:rsidRPr="00D44999">
        <w:rPr>
          <w:rFonts w:ascii="Arial" w:hAnsi="Arial" w:cs="Arial"/>
          <w:lang w:val="en-CA"/>
        </w:rPr>
        <w:t>collaboration</w:t>
      </w:r>
      <w:r w:rsidR="00590107" w:rsidRPr="00D44999">
        <w:rPr>
          <w:rFonts w:ascii="Arial" w:hAnsi="Arial" w:cs="Arial"/>
          <w:lang w:val="en-CA"/>
        </w:rPr>
        <w:t xml:space="preserve"> which</w:t>
      </w:r>
      <w:proofErr w:type="gramEnd"/>
      <w:r w:rsidR="00590107" w:rsidRPr="00D44999">
        <w:rPr>
          <w:rFonts w:ascii="Arial" w:hAnsi="Arial" w:cs="Arial"/>
          <w:lang w:val="en-CA"/>
        </w:rPr>
        <w:t xml:space="preserve"> will support </w:t>
      </w:r>
      <w:r w:rsidR="00160DA5" w:rsidRPr="00D44999">
        <w:rPr>
          <w:rFonts w:ascii="Arial" w:hAnsi="Arial" w:cs="Arial"/>
          <w:lang w:val="en-CA"/>
        </w:rPr>
        <w:t xml:space="preserve">the Strongest Families </w:t>
      </w:r>
      <w:r w:rsidR="00A547DE" w:rsidRPr="00D44999">
        <w:rPr>
          <w:rFonts w:ascii="Arial" w:hAnsi="Arial" w:cs="Arial"/>
          <w:lang w:val="en-CA"/>
        </w:rPr>
        <w:t>Institute</w:t>
      </w:r>
      <w:r w:rsidR="006E7CFA" w:rsidRPr="00D44999">
        <w:rPr>
          <w:rFonts w:ascii="Arial" w:hAnsi="Arial" w:cs="Arial"/>
          <w:lang w:val="en-CA"/>
        </w:rPr>
        <w:t xml:space="preserve"> </w:t>
      </w:r>
      <w:r w:rsidR="00972D8B" w:rsidRPr="00D44999">
        <w:rPr>
          <w:rFonts w:ascii="Arial" w:hAnsi="Arial" w:cs="Arial"/>
          <w:lang w:val="en-CA"/>
        </w:rPr>
        <w:t xml:space="preserve">to </w:t>
      </w:r>
      <w:r w:rsidR="00590107" w:rsidRPr="00D44999">
        <w:rPr>
          <w:rFonts w:ascii="Arial" w:hAnsi="Arial" w:cs="Arial"/>
          <w:lang w:val="en-CA"/>
        </w:rPr>
        <w:t xml:space="preserve">provide </w:t>
      </w:r>
      <w:r w:rsidR="002B6BD5" w:rsidRPr="00D44999">
        <w:rPr>
          <w:rFonts w:ascii="Arial" w:hAnsi="Arial" w:cs="Arial"/>
          <w:lang w:val="en-CA"/>
        </w:rPr>
        <w:t xml:space="preserve">mental health </w:t>
      </w:r>
      <w:r w:rsidR="00C85E04">
        <w:rPr>
          <w:rFonts w:ascii="Arial" w:hAnsi="Arial" w:cs="Arial"/>
          <w:lang w:val="en-CA"/>
        </w:rPr>
        <w:t>services</w:t>
      </w:r>
      <w:r w:rsidR="00F17598" w:rsidRPr="00D44999">
        <w:rPr>
          <w:rFonts w:ascii="Arial" w:hAnsi="Arial" w:cs="Arial"/>
          <w:lang w:val="en-CA"/>
        </w:rPr>
        <w:t xml:space="preserve"> </w:t>
      </w:r>
      <w:r w:rsidR="002B6BD5" w:rsidRPr="00D44999">
        <w:rPr>
          <w:rFonts w:ascii="Arial" w:hAnsi="Arial" w:cs="Arial"/>
          <w:lang w:val="en-CA"/>
        </w:rPr>
        <w:t>for children, youth</w:t>
      </w:r>
      <w:r w:rsidR="004E6E52" w:rsidRPr="00D44999">
        <w:rPr>
          <w:rFonts w:ascii="Arial" w:hAnsi="Arial" w:cs="Arial"/>
          <w:lang w:val="en-CA"/>
        </w:rPr>
        <w:t>,</w:t>
      </w:r>
      <w:r w:rsidR="00C51266" w:rsidRPr="00D44999">
        <w:rPr>
          <w:rFonts w:ascii="Arial" w:hAnsi="Arial" w:cs="Arial"/>
          <w:lang w:val="en-CA"/>
        </w:rPr>
        <w:t xml:space="preserve"> </w:t>
      </w:r>
      <w:r w:rsidR="00160DA5" w:rsidRPr="00D44999">
        <w:rPr>
          <w:rFonts w:ascii="Arial" w:hAnsi="Arial" w:cs="Arial"/>
          <w:lang w:val="en-CA"/>
        </w:rPr>
        <w:t>adults</w:t>
      </w:r>
      <w:r w:rsidR="004E6E52" w:rsidRPr="00D44999">
        <w:rPr>
          <w:rFonts w:ascii="Arial" w:hAnsi="Arial" w:cs="Arial"/>
          <w:lang w:val="en-CA"/>
        </w:rPr>
        <w:t xml:space="preserve"> and</w:t>
      </w:r>
      <w:r w:rsidR="002B6BD5" w:rsidRPr="00D44999">
        <w:rPr>
          <w:rFonts w:ascii="Arial" w:hAnsi="Arial" w:cs="Arial"/>
          <w:lang w:val="en-CA"/>
        </w:rPr>
        <w:t xml:space="preserve"> families throughout</w:t>
      </w:r>
      <w:r w:rsidR="00C51266" w:rsidRPr="00D44999">
        <w:rPr>
          <w:rFonts w:ascii="Arial" w:hAnsi="Arial" w:cs="Arial"/>
          <w:lang w:val="en-CA"/>
        </w:rPr>
        <w:t xml:space="preserve"> the</w:t>
      </w:r>
      <w:r w:rsidR="00311D69" w:rsidRPr="00D44999">
        <w:rPr>
          <w:rFonts w:ascii="Arial" w:hAnsi="Arial" w:cs="Arial"/>
          <w:lang w:val="en-CA"/>
        </w:rPr>
        <w:t xml:space="preserve"> </w:t>
      </w:r>
      <w:r w:rsidR="00F17598" w:rsidRPr="00D44999">
        <w:rPr>
          <w:rFonts w:ascii="Arial" w:hAnsi="Arial" w:cs="Arial"/>
          <w:lang w:val="en-CA"/>
        </w:rPr>
        <w:t>Northwest Territories.</w:t>
      </w:r>
    </w:p>
    <w:p w14:paraId="59AEF46B" w14:textId="77777777" w:rsidR="00C01047" w:rsidRPr="00D44999" w:rsidRDefault="00C01047" w:rsidP="007D6230">
      <w:pPr>
        <w:contextualSpacing/>
        <w:rPr>
          <w:rFonts w:ascii="Arial" w:hAnsi="Arial" w:cs="Arial"/>
          <w:lang w:val="en-CA"/>
        </w:rPr>
      </w:pPr>
    </w:p>
    <w:p w14:paraId="18044B56" w14:textId="6E78C56E" w:rsidR="00D572ED" w:rsidRDefault="00160DA5" w:rsidP="00B13610">
      <w:pPr>
        <w:contextualSpacing/>
        <w:rPr>
          <w:rFonts w:ascii="Arial" w:hAnsi="Arial" w:cs="Arial"/>
          <w:lang w:val="en-CA"/>
        </w:rPr>
      </w:pPr>
      <w:r w:rsidRPr="00D44999">
        <w:rPr>
          <w:rFonts w:ascii="Arial" w:hAnsi="Arial" w:cs="Arial"/>
          <w:lang w:val="en-CA"/>
        </w:rPr>
        <w:t>Strongest Families Institute</w:t>
      </w:r>
      <w:r w:rsidR="00C01047" w:rsidRPr="00D44999">
        <w:rPr>
          <w:rFonts w:ascii="Arial" w:hAnsi="Arial" w:cs="Arial"/>
          <w:lang w:val="en-CA"/>
        </w:rPr>
        <w:t xml:space="preserve"> is an award-winning </w:t>
      </w:r>
      <w:r w:rsidR="00981237" w:rsidRPr="00D44999">
        <w:rPr>
          <w:rFonts w:ascii="Arial" w:hAnsi="Arial" w:cs="Arial"/>
          <w:lang w:val="en-CA"/>
        </w:rPr>
        <w:t>charity</w:t>
      </w:r>
      <w:r w:rsidR="00C01047" w:rsidRPr="00D44999">
        <w:rPr>
          <w:rFonts w:ascii="Arial" w:hAnsi="Arial" w:cs="Arial"/>
          <w:lang w:val="en-CA"/>
        </w:rPr>
        <w:t xml:space="preserve"> that provides evidence-based programming for children, youth</w:t>
      </w:r>
      <w:r w:rsidRPr="00D44999">
        <w:rPr>
          <w:rFonts w:ascii="Arial" w:hAnsi="Arial" w:cs="Arial"/>
          <w:lang w:val="en-CA"/>
        </w:rPr>
        <w:t xml:space="preserve">, adults </w:t>
      </w:r>
      <w:r w:rsidR="00C01047" w:rsidRPr="00D44999">
        <w:rPr>
          <w:rFonts w:ascii="Arial" w:hAnsi="Arial" w:cs="Arial"/>
          <w:lang w:val="en-CA"/>
        </w:rPr>
        <w:t>and the</w:t>
      </w:r>
      <w:r w:rsidR="005F7AD8">
        <w:rPr>
          <w:rFonts w:ascii="Arial" w:hAnsi="Arial" w:cs="Arial"/>
          <w:lang w:val="en-CA"/>
        </w:rPr>
        <w:t>ir</w:t>
      </w:r>
      <w:r w:rsidR="00C01047" w:rsidRPr="00D44999">
        <w:rPr>
          <w:rFonts w:ascii="Arial" w:hAnsi="Arial" w:cs="Arial"/>
          <w:lang w:val="en-CA"/>
        </w:rPr>
        <w:t xml:space="preserve"> families </w:t>
      </w:r>
      <w:r w:rsidR="00C51266" w:rsidRPr="00D44999">
        <w:rPr>
          <w:rFonts w:ascii="Arial" w:hAnsi="Arial" w:cs="Arial"/>
          <w:lang w:val="en-CA"/>
        </w:rPr>
        <w:t>to</w:t>
      </w:r>
      <w:r w:rsidR="00981237" w:rsidRPr="00D44999">
        <w:rPr>
          <w:rFonts w:ascii="Arial" w:hAnsi="Arial" w:cs="Arial"/>
          <w:lang w:val="en-CA"/>
        </w:rPr>
        <w:t xml:space="preserve"> overcome significant issues such as anxiety</w:t>
      </w:r>
      <w:r w:rsidR="0078219F">
        <w:rPr>
          <w:rFonts w:ascii="Arial" w:hAnsi="Arial" w:cs="Arial"/>
          <w:lang w:val="en-CA"/>
        </w:rPr>
        <w:t xml:space="preserve"> and</w:t>
      </w:r>
      <w:r w:rsidR="00981237" w:rsidRPr="00D44999">
        <w:rPr>
          <w:rFonts w:ascii="Arial" w:hAnsi="Arial" w:cs="Arial"/>
          <w:lang w:val="en-CA"/>
        </w:rPr>
        <w:t xml:space="preserve"> behaviour challenges.</w:t>
      </w:r>
      <w:r w:rsidR="00C01047" w:rsidRPr="00D44999">
        <w:rPr>
          <w:rFonts w:ascii="Arial" w:hAnsi="Arial" w:cs="Arial"/>
          <w:lang w:val="en-CA"/>
        </w:rPr>
        <w:t xml:space="preserve"> </w:t>
      </w:r>
      <w:r w:rsidRPr="00D44999">
        <w:rPr>
          <w:rFonts w:ascii="Arial" w:hAnsi="Arial" w:cs="Arial"/>
          <w:lang w:val="en-CA"/>
        </w:rPr>
        <w:t>Strongest Families Institute</w:t>
      </w:r>
      <w:r w:rsidR="00C01047" w:rsidRPr="00D44999">
        <w:rPr>
          <w:rFonts w:ascii="Arial" w:hAnsi="Arial" w:cs="Arial"/>
          <w:lang w:val="en-CA"/>
        </w:rPr>
        <w:t xml:space="preserve"> currently operates in</w:t>
      </w:r>
      <w:r w:rsidRPr="00D44999">
        <w:rPr>
          <w:rFonts w:ascii="Arial" w:hAnsi="Arial" w:cs="Arial"/>
          <w:lang w:val="en-CA"/>
        </w:rPr>
        <w:t xml:space="preserve"> nine</w:t>
      </w:r>
      <w:r w:rsidR="00C01047" w:rsidRPr="00D44999">
        <w:rPr>
          <w:rFonts w:ascii="Arial" w:hAnsi="Arial" w:cs="Arial"/>
          <w:lang w:val="en-CA"/>
        </w:rPr>
        <w:t xml:space="preserve"> provinces across Canada and uses an innovative distance coaching approach to support </w:t>
      </w:r>
      <w:r w:rsidRPr="00D44999">
        <w:rPr>
          <w:rFonts w:ascii="Arial" w:hAnsi="Arial" w:cs="Arial"/>
          <w:lang w:val="en-CA"/>
        </w:rPr>
        <w:t>clients</w:t>
      </w:r>
      <w:r w:rsidR="00C01047" w:rsidRPr="00D44999">
        <w:rPr>
          <w:rFonts w:ascii="Arial" w:hAnsi="Arial" w:cs="Arial"/>
          <w:lang w:val="en-CA"/>
        </w:rPr>
        <w:t xml:space="preserve"> </w:t>
      </w:r>
      <w:r w:rsidR="00C51266" w:rsidRPr="00D44999">
        <w:rPr>
          <w:rFonts w:ascii="Arial" w:hAnsi="Arial" w:cs="Arial"/>
          <w:lang w:val="en-CA"/>
        </w:rPr>
        <w:t>while respecting their</w:t>
      </w:r>
      <w:r w:rsidR="00C01047" w:rsidRPr="00D44999">
        <w:rPr>
          <w:rFonts w:ascii="Arial" w:hAnsi="Arial" w:cs="Arial"/>
          <w:lang w:val="en-CA"/>
        </w:rPr>
        <w:t xml:space="preserve"> </w:t>
      </w:r>
      <w:r w:rsidRPr="00D44999">
        <w:rPr>
          <w:rFonts w:ascii="Arial" w:hAnsi="Arial" w:cs="Arial"/>
          <w:lang w:val="en-CA"/>
        </w:rPr>
        <w:t>privacy.</w:t>
      </w:r>
      <w:r w:rsidR="00981237" w:rsidRPr="00D44999">
        <w:rPr>
          <w:rFonts w:ascii="Arial" w:hAnsi="Arial" w:cs="Arial"/>
          <w:lang w:val="en-CA"/>
        </w:rPr>
        <w:t xml:space="preserve"> Strongest Families Institute coaches provide support when and where people need help – at home day or night.</w:t>
      </w:r>
      <w:r w:rsidRPr="00D44999">
        <w:rPr>
          <w:rFonts w:ascii="Arial" w:hAnsi="Arial" w:cs="Arial"/>
          <w:lang w:val="en-CA"/>
        </w:rPr>
        <w:t xml:space="preserve"> </w:t>
      </w:r>
    </w:p>
    <w:p w14:paraId="3B928439" w14:textId="77777777" w:rsidR="00D572ED" w:rsidRDefault="00D572ED" w:rsidP="00B13610">
      <w:pPr>
        <w:contextualSpacing/>
        <w:rPr>
          <w:rFonts w:ascii="Arial" w:hAnsi="Arial" w:cs="Arial"/>
          <w:lang w:val="en-CA"/>
        </w:rPr>
      </w:pPr>
    </w:p>
    <w:p w14:paraId="2E3B7BD3" w14:textId="777912F9" w:rsidR="00B13610" w:rsidRPr="00C533A1" w:rsidRDefault="00B13610" w:rsidP="00B13610">
      <w:pPr>
        <w:contextualSpacing/>
        <w:rPr>
          <w:rFonts w:ascii="Arial" w:hAnsi="Arial" w:cs="Arial"/>
          <w:lang w:val="en-CA"/>
        </w:rPr>
      </w:pPr>
      <w:r w:rsidRPr="00C533A1">
        <w:rPr>
          <w:rFonts w:ascii="Arial" w:hAnsi="Arial" w:cs="Arial"/>
          <w:lang w:val="en-CA"/>
        </w:rPr>
        <w:t>Programs</w:t>
      </w:r>
      <w:r>
        <w:rPr>
          <w:rFonts w:ascii="Arial" w:hAnsi="Arial" w:cs="Arial"/>
          <w:lang w:val="en-CA"/>
        </w:rPr>
        <w:t xml:space="preserve"> and supports through the Strongest Families Institute </w:t>
      </w:r>
      <w:r w:rsidRPr="00C533A1">
        <w:rPr>
          <w:rFonts w:ascii="Arial" w:hAnsi="Arial" w:cs="Arial"/>
          <w:lang w:val="en-CA"/>
        </w:rPr>
        <w:t>will be available in both English and French when programming in Northwest Territories</w:t>
      </w:r>
      <w:r>
        <w:rPr>
          <w:rFonts w:ascii="Arial" w:hAnsi="Arial" w:cs="Arial"/>
          <w:lang w:val="en-CA"/>
        </w:rPr>
        <w:t xml:space="preserve"> is officially launched</w:t>
      </w:r>
      <w:r w:rsidRPr="00C533A1">
        <w:rPr>
          <w:rFonts w:ascii="Arial" w:hAnsi="Arial" w:cs="Arial"/>
          <w:lang w:val="en-CA"/>
        </w:rPr>
        <w:t xml:space="preserve"> later this month. </w:t>
      </w:r>
      <w:r>
        <w:rPr>
          <w:rFonts w:ascii="Arial" w:hAnsi="Arial" w:cs="Arial"/>
          <w:lang w:val="en-CA"/>
        </w:rPr>
        <w:t xml:space="preserve">The </w:t>
      </w:r>
      <w:r w:rsidRPr="00C533A1">
        <w:rPr>
          <w:rFonts w:ascii="Arial" w:hAnsi="Arial" w:cs="Arial"/>
          <w:lang w:val="en-CA"/>
        </w:rPr>
        <w:t>Strongest Families Institute</w:t>
      </w:r>
      <w:r>
        <w:rPr>
          <w:rFonts w:ascii="Arial" w:hAnsi="Arial" w:cs="Arial"/>
          <w:lang w:val="en-CA"/>
        </w:rPr>
        <w:t>’s</w:t>
      </w:r>
      <w:r w:rsidRPr="00C533A1">
        <w:rPr>
          <w:rFonts w:ascii="Arial" w:hAnsi="Arial" w:cs="Arial"/>
          <w:lang w:val="en-CA"/>
        </w:rPr>
        <w:t xml:space="preserve"> </w:t>
      </w:r>
      <w:r w:rsidRPr="00C533A1">
        <w:rPr>
          <w:rFonts w:ascii="Arial" w:hAnsi="Arial" w:cs="Arial"/>
        </w:rPr>
        <w:t xml:space="preserve">programming </w:t>
      </w:r>
      <w:proofErr w:type="gramStart"/>
      <w:r w:rsidRPr="00C533A1">
        <w:rPr>
          <w:rFonts w:ascii="Arial" w:hAnsi="Arial" w:cs="Arial"/>
        </w:rPr>
        <w:t>was co-designed</w:t>
      </w:r>
      <w:proofErr w:type="gramEnd"/>
      <w:r w:rsidRPr="00C533A1">
        <w:rPr>
          <w:rFonts w:ascii="Arial" w:hAnsi="Arial" w:cs="Arial"/>
        </w:rPr>
        <w:t xml:space="preserve"> with partners, including Indigenous advisors. All </w:t>
      </w:r>
      <w:r w:rsidRPr="00C533A1">
        <w:rPr>
          <w:rFonts w:ascii="Arial" w:hAnsi="Arial" w:cs="Arial"/>
          <w:lang w:val="en-CA"/>
        </w:rPr>
        <w:t xml:space="preserve">Strongest Families Institute </w:t>
      </w:r>
      <w:r w:rsidRPr="00C533A1">
        <w:rPr>
          <w:rFonts w:ascii="Arial" w:hAnsi="Arial" w:cs="Arial"/>
        </w:rPr>
        <w:t>coaches are diversity trained and receive cultural competency training.</w:t>
      </w:r>
    </w:p>
    <w:p w14:paraId="7E195E16" w14:textId="77777777" w:rsidR="00B13610" w:rsidRDefault="00B13610" w:rsidP="00C01047">
      <w:pPr>
        <w:contextualSpacing/>
        <w:rPr>
          <w:rFonts w:ascii="Arial" w:hAnsi="Arial" w:cs="Arial"/>
          <w:lang w:val="en-CA"/>
        </w:rPr>
      </w:pPr>
    </w:p>
    <w:p w14:paraId="753FCA33" w14:textId="77777777" w:rsidR="00B13610" w:rsidRDefault="00B13610" w:rsidP="00C01047">
      <w:pPr>
        <w:contextualSpacing/>
        <w:rPr>
          <w:rFonts w:ascii="Arial" w:hAnsi="Arial" w:cs="Arial"/>
          <w:lang w:val="en-CA"/>
        </w:rPr>
      </w:pPr>
    </w:p>
    <w:p w14:paraId="2B3CEA7C" w14:textId="5AFC565C" w:rsidR="00B13610" w:rsidRPr="00D572ED" w:rsidRDefault="00B13610" w:rsidP="00C01047">
      <w:pPr>
        <w:contextualSpacing/>
        <w:rPr>
          <w:rFonts w:ascii="Arial" w:hAnsi="Arial" w:cs="Arial"/>
          <w:b/>
          <w:lang w:val="en-CA"/>
        </w:rPr>
      </w:pPr>
      <w:r>
        <w:rPr>
          <w:rFonts w:ascii="Arial" w:hAnsi="Arial" w:cs="Arial"/>
          <w:b/>
          <w:lang w:val="en-CA"/>
        </w:rPr>
        <w:t>Quotes</w:t>
      </w:r>
    </w:p>
    <w:p w14:paraId="3AED6447" w14:textId="77777777" w:rsidR="0016058E" w:rsidRPr="00D44999" w:rsidRDefault="0016058E" w:rsidP="00C01047">
      <w:pPr>
        <w:contextualSpacing/>
        <w:rPr>
          <w:rFonts w:ascii="Arial" w:hAnsi="Arial" w:cs="Arial"/>
          <w:lang w:val="en-CA"/>
        </w:rPr>
      </w:pPr>
    </w:p>
    <w:p w14:paraId="6562C527" w14:textId="77777777" w:rsidR="00681517" w:rsidRDefault="00681517" w:rsidP="00C262D8">
      <w:pPr>
        <w:rPr>
          <w:rFonts w:ascii="Arial" w:hAnsi="Arial" w:cs="Arial"/>
          <w:lang w:val="en-CA"/>
        </w:rPr>
      </w:pPr>
    </w:p>
    <w:p w14:paraId="29C8A50E" w14:textId="374ACCE1" w:rsidR="00681517" w:rsidRDefault="00681517" w:rsidP="00681517">
      <w:pPr>
        <w:rPr>
          <w:rFonts w:ascii="Arial" w:hAnsi="Arial" w:cs="Arial"/>
          <w:lang w:val="en-CA"/>
        </w:rPr>
      </w:pPr>
      <w:r>
        <w:rPr>
          <w:rFonts w:ascii="Arial" w:hAnsi="Arial" w:cs="Arial"/>
          <w:lang w:val="en-CA"/>
        </w:rPr>
        <w:t xml:space="preserve">“Our government is committed to making decisions to improve the lives of NWT residents. By </w:t>
      </w:r>
      <w:proofErr w:type="gramStart"/>
      <w:r>
        <w:rPr>
          <w:rFonts w:ascii="Arial" w:hAnsi="Arial" w:cs="Arial"/>
          <w:lang w:val="en-CA"/>
        </w:rPr>
        <w:t>partnering</w:t>
      </w:r>
      <w:proofErr w:type="gramEnd"/>
      <w:r>
        <w:rPr>
          <w:rFonts w:ascii="Arial" w:hAnsi="Arial" w:cs="Arial"/>
          <w:lang w:val="en-CA"/>
        </w:rPr>
        <w:t xml:space="preserve"> with Bell Let’s Talk, </w:t>
      </w:r>
      <w:proofErr w:type="spellStart"/>
      <w:r>
        <w:rPr>
          <w:rFonts w:ascii="Arial" w:hAnsi="Arial" w:cs="Arial"/>
          <w:lang w:val="en-CA"/>
        </w:rPr>
        <w:t>Northwestel</w:t>
      </w:r>
      <w:proofErr w:type="spellEnd"/>
      <w:r>
        <w:rPr>
          <w:rFonts w:ascii="Arial" w:hAnsi="Arial" w:cs="Arial"/>
          <w:lang w:val="en-CA"/>
        </w:rPr>
        <w:t xml:space="preserve"> and the Strongest Families Institute, we are able to provide individuals, families, caregivers and youth with mental wellness and behavioural challenge supports when and where they need them from their home community. There is no waitlist for this innovative, flexible and evidence-based service that is available by phone and can be scheduled around each person’s needs.”  </w:t>
      </w:r>
    </w:p>
    <w:p w14:paraId="2F2A77B5" w14:textId="77777777" w:rsidR="00681517" w:rsidRDefault="00681517" w:rsidP="00681517">
      <w:pPr>
        <w:rPr>
          <w:rFonts w:ascii="Arial" w:hAnsi="Arial" w:cs="Arial"/>
          <w:lang w:val="en-CA"/>
        </w:rPr>
      </w:pPr>
    </w:p>
    <w:p w14:paraId="0DF149B0" w14:textId="5E4FD9D8" w:rsidR="00C01047" w:rsidRPr="00B13610" w:rsidRDefault="00C01047" w:rsidP="00C01047">
      <w:pPr>
        <w:pStyle w:val="ListParagraph"/>
        <w:numPr>
          <w:ilvl w:val="0"/>
          <w:numId w:val="7"/>
        </w:numPr>
        <w:rPr>
          <w:rFonts w:ascii="Arial" w:hAnsi="Arial" w:cs="Arial"/>
          <w:lang w:val="en-CA"/>
        </w:rPr>
      </w:pPr>
      <w:r w:rsidRPr="00B13610">
        <w:rPr>
          <w:rFonts w:ascii="Arial" w:hAnsi="Arial" w:cs="Arial"/>
          <w:b/>
          <w:lang w:val="en-CA"/>
        </w:rPr>
        <w:t>Diane Thom,</w:t>
      </w:r>
      <w:r w:rsidRPr="00B13610">
        <w:rPr>
          <w:rFonts w:ascii="Arial" w:hAnsi="Arial" w:cs="Arial"/>
          <w:lang w:val="en-CA"/>
        </w:rPr>
        <w:t xml:space="preserve"> </w:t>
      </w:r>
      <w:r w:rsidRPr="00B13610">
        <w:rPr>
          <w:rFonts w:ascii="Arial" w:hAnsi="Arial" w:cs="Arial"/>
          <w:i/>
          <w:lang w:val="en-CA"/>
        </w:rPr>
        <w:t>Minister, Health and Social Services</w:t>
      </w:r>
    </w:p>
    <w:p w14:paraId="62F837ED" w14:textId="77777777" w:rsidR="0002273F" w:rsidRPr="009E78B1" w:rsidRDefault="0002273F" w:rsidP="0002273F">
      <w:pPr>
        <w:contextualSpacing/>
        <w:rPr>
          <w:rFonts w:ascii="Arial" w:hAnsi="Arial" w:cs="Arial"/>
          <w:lang w:val="en-CA"/>
        </w:rPr>
      </w:pPr>
    </w:p>
    <w:p w14:paraId="75F8FD16" w14:textId="3E071AEE" w:rsidR="00CC765A" w:rsidRPr="009E78B1" w:rsidRDefault="00941F76" w:rsidP="0002273F">
      <w:pPr>
        <w:contextualSpacing/>
        <w:rPr>
          <w:rFonts w:ascii="Arial" w:hAnsi="Arial" w:cs="Arial"/>
          <w:lang w:val="en-CA"/>
        </w:rPr>
      </w:pPr>
      <w:r w:rsidRPr="009E78B1">
        <w:rPr>
          <w:rFonts w:ascii="Arial" w:hAnsi="Arial" w:cs="Arial"/>
          <w:lang w:val="en-CA"/>
        </w:rPr>
        <w:t xml:space="preserve">“Bell Let’s Talk is </w:t>
      </w:r>
      <w:r w:rsidR="00627C27" w:rsidRPr="009E78B1">
        <w:rPr>
          <w:rFonts w:ascii="Arial" w:hAnsi="Arial" w:cs="Arial"/>
          <w:lang w:val="en-CA"/>
        </w:rPr>
        <w:t>pleased to build on our existi</w:t>
      </w:r>
      <w:r w:rsidR="00926B2C" w:rsidRPr="009E78B1">
        <w:rPr>
          <w:rFonts w:ascii="Arial" w:hAnsi="Arial" w:cs="Arial"/>
          <w:lang w:val="en-CA"/>
        </w:rPr>
        <w:t>ng</w:t>
      </w:r>
      <w:r w:rsidR="00143B0E" w:rsidRPr="009E78B1">
        <w:rPr>
          <w:rFonts w:ascii="Arial" w:hAnsi="Arial" w:cs="Arial"/>
          <w:lang w:val="en-CA"/>
        </w:rPr>
        <w:t xml:space="preserve"> partnership with the Stronge</w:t>
      </w:r>
      <w:r w:rsidR="00926B2C" w:rsidRPr="009E78B1">
        <w:rPr>
          <w:rFonts w:ascii="Arial" w:hAnsi="Arial" w:cs="Arial"/>
          <w:lang w:val="en-CA"/>
        </w:rPr>
        <w:t>st Families Institute to bring new</w:t>
      </w:r>
      <w:r w:rsidR="00143B0E" w:rsidRPr="009E78B1">
        <w:rPr>
          <w:rFonts w:ascii="Arial" w:hAnsi="Arial" w:cs="Arial"/>
          <w:lang w:val="en-CA"/>
        </w:rPr>
        <w:t xml:space="preserve"> mental health resourc</w:t>
      </w:r>
      <w:r w:rsidR="005C5B52" w:rsidRPr="009E78B1">
        <w:rPr>
          <w:rFonts w:ascii="Arial" w:hAnsi="Arial" w:cs="Arial"/>
          <w:lang w:val="en-CA"/>
        </w:rPr>
        <w:t xml:space="preserve">es to </w:t>
      </w:r>
      <w:r w:rsidR="00926B2C" w:rsidRPr="009E78B1">
        <w:rPr>
          <w:rFonts w:ascii="Arial" w:hAnsi="Arial" w:cs="Arial"/>
          <w:lang w:val="en-CA"/>
        </w:rPr>
        <w:t xml:space="preserve">families </w:t>
      </w:r>
      <w:r w:rsidR="005C5B52" w:rsidRPr="009E78B1">
        <w:rPr>
          <w:rFonts w:ascii="Arial" w:hAnsi="Arial" w:cs="Arial"/>
          <w:lang w:val="en-CA"/>
        </w:rPr>
        <w:t>in the Northwest Territories</w:t>
      </w:r>
      <w:r w:rsidR="00CC765A" w:rsidRPr="009E78B1">
        <w:rPr>
          <w:rFonts w:ascii="Arial" w:hAnsi="Arial" w:cs="Arial"/>
          <w:lang w:val="en-CA"/>
        </w:rPr>
        <w:t xml:space="preserve">. Bell and </w:t>
      </w:r>
      <w:proofErr w:type="spellStart"/>
      <w:r w:rsidR="00926B2C" w:rsidRPr="009E78B1">
        <w:rPr>
          <w:rFonts w:ascii="Arial" w:hAnsi="Arial" w:cs="Arial"/>
          <w:lang w:val="en-CA"/>
        </w:rPr>
        <w:t>Northwestel</w:t>
      </w:r>
      <w:proofErr w:type="spellEnd"/>
      <w:r w:rsidR="00CC765A" w:rsidRPr="009E78B1">
        <w:rPr>
          <w:rFonts w:ascii="Arial" w:hAnsi="Arial" w:cs="Arial"/>
          <w:lang w:val="en-CA"/>
        </w:rPr>
        <w:t xml:space="preserve"> </w:t>
      </w:r>
      <w:r w:rsidR="00926B2C" w:rsidRPr="009E78B1">
        <w:rPr>
          <w:rFonts w:ascii="Arial" w:hAnsi="Arial" w:cs="Arial"/>
          <w:lang w:val="en-CA"/>
        </w:rPr>
        <w:t xml:space="preserve">share </w:t>
      </w:r>
      <w:r w:rsidR="005C5B52" w:rsidRPr="009E78B1">
        <w:rPr>
          <w:rFonts w:ascii="Arial" w:hAnsi="Arial" w:cs="Arial"/>
          <w:lang w:val="en-CA"/>
        </w:rPr>
        <w:t xml:space="preserve">the </w:t>
      </w:r>
      <w:r w:rsidR="00160DA5" w:rsidRPr="009E78B1">
        <w:rPr>
          <w:rFonts w:ascii="Arial" w:hAnsi="Arial" w:cs="Arial"/>
          <w:lang w:val="en-CA"/>
        </w:rPr>
        <w:t>Government of the Northwest Territories</w:t>
      </w:r>
      <w:r w:rsidR="00926B2C" w:rsidRPr="009E78B1">
        <w:rPr>
          <w:rFonts w:ascii="Arial" w:hAnsi="Arial" w:cs="Arial"/>
          <w:lang w:val="en-CA"/>
        </w:rPr>
        <w:t xml:space="preserve">’ commitment to expanding </w:t>
      </w:r>
      <w:r w:rsidR="005C5B52" w:rsidRPr="009E78B1">
        <w:rPr>
          <w:rFonts w:ascii="Arial" w:hAnsi="Arial" w:cs="Arial"/>
          <w:lang w:val="en-CA"/>
        </w:rPr>
        <w:t xml:space="preserve">access to </w:t>
      </w:r>
      <w:r w:rsidR="00926B2C" w:rsidRPr="009E78B1">
        <w:rPr>
          <w:rFonts w:ascii="Arial" w:hAnsi="Arial" w:cs="Arial"/>
          <w:lang w:val="en-CA"/>
        </w:rPr>
        <w:t xml:space="preserve">mental health </w:t>
      </w:r>
      <w:r w:rsidR="005C5B52" w:rsidRPr="009E78B1">
        <w:rPr>
          <w:rFonts w:ascii="Arial" w:hAnsi="Arial" w:cs="Arial"/>
          <w:lang w:val="en-CA"/>
        </w:rPr>
        <w:t xml:space="preserve">support </w:t>
      </w:r>
      <w:r w:rsidR="00926B2C" w:rsidRPr="009E78B1">
        <w:rPr>
          <w:rFonts w:ascii="Arial" w:hAnsi="Arial" w:cs="Arial"/>
          <w:lang w:val="en-CA"/>
        </w:rPr>
        <w:t xml:space="preserve">in ways </w:t>
      </w:r>
      <w:r w:rsidR="005C5B52" w:rsidRPr="009E78B1">
        <w:rPr>
          <w:rFonts w:ascii="Arial" w:hAnsi="Arial" w:cs="Arial"/>
          <w:lang w:val="en-CA"/>
        </w:rPr>
        <w:t>that will make a real difference in people</w:t>
      </w:r>
      <w:r w:rsidR="00CC765A" w:rsidRPr="009E78B1">
        <w:rPr>
          <w:rFonts w:ascii="Arial" w:hAnsi="Arial" w:cs="Arial"/>
          <w:lang w:val="en-CA"/>
        </w:rPr>
        <w:t>’s</w:t>
      </w:r>
      <w:r w:rsidR="005C5B52" w:rsidRPr="009E78B1">
        <w:rPr>
          <w:rFonts w:ascii="Arial" w:hAnsi="Arial" w:cs="Arial"/>
          <w:lang w:val="en-CA"/>
        </w:rPr>
        <w:t xml:space="preserve"> </w:t>
      </w:r>
      <w:r w:rsidR="00CC765A" w:rsidRPr="009E78B1">
        <w:rPr>
          <w:rFonts w:ascii="Arial" w:hAnsi="Arial" w:cs="Arial"/>
          <w:lang w:val="en-CA"/>
        </w:rPr>
        <w:t>lives.”</w:t>
      </w:r>
    </w:p>
    <w:p w14:paraId="31A0F16E" w14:textId="77777777" w:rsidR="0078219F" w:rsidRPr="009E78B1" w:rsidRDefault="0078219F" w:rsidP="0002273F">
      <w:pPr>
        <w:contextualSpacing/>
        <w:rPr>
          <w:rFonts w:ascii="Arial" w:hAnsi="Arial" w:cs="Arial"/>
          <w:lang w:val="en-CA"/>
        </w:rPr>
      </w:pPr>
    </w:p>
    <w:p w14:paraId="3C84C523" w14:textId="0D453168" w:rsidR="0016058E" w:rsidRPr="00B13610" w:rsidRDefault="004938CC" w:rsidP="0002273F">
      <w:pPr>
        <w:pStyle w:val="ListParagraph"/>
        <w:numPr>
          <w:ilvl w:val="0"/>
          <w:numId w:val="7"/>
        </w:numPr>
        <w:rPr>
          <w:rFonts w:ascii="Arial" w:hAnsi="Arial" w:cs="Arial"/>
          <w:lang w:val="en-CA"/>
        </w:rPr>
      </w:pPr>
      <w:r w:rsidRPr="00B13610">
        <w:rPr>
          <w:rFonts w:ascii="Arial" w:hAnsi="Arial" w:cs="Arial"/>
          <w:b/>
          <w:lang w:val="en-CA"/>
        </w:rPr>
        <w:t>Mary Deacon</w:t>
      </w:r>
      <w:r w:rsidRPr="00B13610">
        <w:rPr>
          <w:rFonts w:ascii="Arial" w:hAnsi="Arial" w:cs="Arial"/>
          <w:lang w:val="en-CA"/>
        </w:rPr>
        <w:t xml:space="preserve">, </w:t>
      </w:r>
      <w:r w:rsidRPr="00B13610">
        <w:rPr>
          <w:rFonts w:ascii="Arial" w:hAnsi="Arial" w:cs="Arial"/>
          <w:i/>
          <w:lang w:val="en-CA"/>
        </w:rPr>
        <w:t>Chair of Bell Let’s Talk</w:t>
      </w:r>
    </w:p>
    <w:p w14:paraId="29379028" w14:textId="77777777" w:rsidR="00F17598" w:rsidRPr="00D44999" w:rsidRDefault="00F17598" w:rsidP="00941F76">
      <w:pPr>
        <w:contextualSpacing/>
        <w:rPr>
          <w:rFonts w:ascii="Arial" w:hAnsi="Arial" w:cs="Arial"/>
          <w:lang w:val="en-CA"/>
        </w:rPr>
      </w:pPr>
    </w:p>
    <w:p w14:paraId="32851AAE" w14:textId="77777777" w:rsidR="00B13610" w:rsidRDefault="00B13610" w:rsidP="006E26FC">
      <w:pPr>
        <w:rPr>
          <w:rFonts w:ascii="Arial" w:hAnsi="Arial" w:cs="Arial"/>
        </w:rPr>
      </w:pPr>
    </w:p>
    <w:p w14:paraId="3B66808C" w14:textId="77777777" w:rsidR="00A733FF" w:rsidRDefault="00A733FF" w:rsidP="006E26FC">
      <w:pPr>
        <w:rPr>
          <w:rFonts w:ascii="Arial" w:hAnsi="Arial" w:cs="Arial"/>
        </w:rPr>
      </w:pPr>
    </w:p>
    <w:p w14:paraId="4C6862C0" w14:textId="77777777" w:rsidR="00A733FF" w:rsidRDefault="00A733FF" w:rsidP="006E26FC">
      <w:pPr>
        <w:rPr>
          <w:rFonts w:ascii="Arial" w:hAnsi="Arial" w:cs="Arial"/>
        </w:rPr>
      </w:pPr>
    </w:p>
    <w:p w14:paraId="5370246C" w14:textId="77777777" w:rsidR="00A733FF" w:rsidRDefault="00A733FF" w:rsidP="006E26FC">
      <w:pPr>
        <w:rPr>
          <w:rFonts w:ascii="Arial" w:hAnsi="Arial" w:cs="Arial"/>
        </w:rPr>
      </w:pPr>
    </w:p>
    <w:p w14:paraId="6FEDD86A" w14:textId="77777777" w:rsidR="00A733FF" w:rsidRDefault="00A733FF" w:rsidP="006E26FC">
      <w:pPr>
        <w:rPr>
          <w:rFonts w:ascii="Arial" w:hAnsi="Arial" w:cs="Arial"/>
        </w:rPr>
      </w:pPr>
    </w:p>
    <w:p w14:paraId="23AA557C" w14:textId="77777777" w:rsidR="00A733FF" w:rsidRDefault="00A733FF" w:rsidP="006E26FC">
      <w:pPr>
        <w:rPr>
          <w:rFonts w:ascii="Arial" w:hAnsi="Arial" w:cs="Arial"/>
        </w:rPr>
      </w:pPr>
    </w:p>
    <w:p w14:paraId="4AE058F6" w14:textId="11D140A9" w:rsidR="006E26FC" w:rsidRDefault="006E26FC" w:rsidP="006E26FC">
      <w:pPr>
        <w:rPr>
          <w:rFonts w:ascii="Arial" w:hAnsi="Arial" w:cs="Arial"/>
        </w:rPr>
      </w:pPr>
      <w:r w:rsidRPr="00D44999">
        <w:rPr>
          <w:rFonts w:ascii="Arial" w:hAnsi="Arial" w:cs="Arial"/>
        </w:rPr>
        <w:t xml:space="preserve">“As a longstanding partner of Bell Let’s Talk and a passionate supporter of mental health in the North, </w:t>
      </w:r>
      <w:proofErr w:type="spellStart"/>
      <w:r w:rsidRPr="00D44999">
        <w:rPr>
          <w:rFonts w:ascii="Arial" w:hAnsi="Arial" w:cs="Arial"/>
        </w:rPr>
        <w:t>Northwestel</w:t>
      </w:r>
      <w:proofErr w:type="spellEnd"/>
      <w:r w:rsidRPr="00D44999">
        <w:rPr>
          <w:rFonts w:ascii="Arial" w:hAnsi="Arial" w:cs="Arial"/>
        </w:rPr>
        <w:t xml:space="preserve"> is proud to be involved in today’s announcement </w:t>
      </w:r>
      <w:r w:rsidR="00CC765A">
        <w:rPr>
          <w:rFonts w:ascii="Arial" w:hAnsi="Arial" w:cs="Arial"/>
        </w:rPr>
        <w:t xml:space="preserve">about how we will </w:t>
      </w:r>
      <w:r w:rsidRPr="00D44999">
        <w:rPr>
          <w:rFonts w:ascii="Arial" w:hAnsi="Arial" w:cs="Arial"/>
        </w:rPr>
        <w:t>make additional resources available to Northwest Territories families. Mental health affects all of us</w:t>
      </w:r>
      <w:r w:rsidR="00CC765A">
        <w:rPr>
          <w:rFonts w:ascii="Arial" w:hAnsi="Arial" w:cs="Arial"/>
        </w:rPr>
        <w:t xml:space="preserve">, and </w:t>
      </w:r>
      <w:r w:rsidRPr="00D44999">
        <w:rPr>
          <w:rFonts w:ascii="Arial" w:hAnsi="Arial" w:cs="Arial"/>
        </w:rPr>
        <w:t>I want to thank Bell Let’s Talk, the Government of the Northwest Territories, and the Strongest Families Institute for the work they are doing to make mental health a priority</w:t>
      </w:r>
      <w:r w:rsidR="00926B2C">
        <w:rPr>
          <w:rFonts w:ascii="Arial" w:hAnsi="Arial" w:cs="Arial"/>
        </w:rPr>
        <w:t xml:space="preserve"> in our communities</w:t>
      </w:r>
      <w:r w:rsidRPr="00D44999">
        <w:rPr>
          <w:rFonts w:ascii="Arial" w:hAnsi="Arial" w:cs="Arial"/>
        </w:rPr>
        <w:t>.”</w:t>
      </w:r>
    </w:p>
    <w:p w14:paraId="5FD85501" w14:textId="77777777" w:rsidR="00627C27" w:rsidRPr="00D44999" w:rsidRDefault="00627C27" w:rsidP="006E26FC">
      <w:pPr>
        <w:rPr>
          <w:rFonts w:ascii="Arial" w:hAnsi="Arial" w:cs="Arial"/>
        </w:rPr>
      </w:pPr>
    </w:p>
    <w:p w14:paraId="1BC1C217" w14:textId="113A283F" w:rsidR="006E26FC" w:rsidRPr="00B13610" w:rsidRDefault="006E26FC" w:rsidP="00B13610">
      <w:pPr>
        <w:pStyle w:val="ListParagraph"/>
        <w:numPr>
          <w:ilvl w:val="0"/>
          <w:numId w:val="7"/>
        </w:numPr>
        <w:rPr>
          <w:rFonts w:ascii="Arial" w:eastAsia="Times New Roman" w:hAnsi="Arial" w:cs="Arial"/>
        </w:rPr>
      </w:pPr>
      <w:r w:rsidRPr="00B13610">
        <w:rPr>
          <w:rFonts w:ascii="Arial" w:eastAsia="Times New Roman" w:hAnsi="Arial" w:cs="Arial"/>
          <w:b/>
        </w:rPr>
        <w:t>Curtis Shaw</w:t>
      </w:r>
      <w:r w:rsidRPr="00B13610">
        <w:rPr>
          <w:rFonts w:ascii="Arial" w:eastAsia="Times New Roman" w:hAnsi="Arial" w:cs="Arial"/>
        </w:rPr>
        <w:t xml:space="preserve">, </w:t>
      </w:r>
      <w:r w:rsidRPr="009E78B1">
        <w:rPr>
          <w:rFonts w:ascii="Arial" w:eastAsia="Times New Roman" w:hAnsi="Arial" w:cs="Arial"/>
          <w:i/>
        </w:rPr>
        <w:t xml:space="preserve">President of </w:t>
      </w:r>
      <w:proofErr w:type="spellStart"/>
      <w:r w:rsidRPr="009E78B1">
        <w:rPr>
          <w:rFonts w:ascii="Arial" w:eastAsia="Times New Roman" w:hAnsi="Arial" w:cs="Arial"/>
          <w:i/>
        </w:rPr>
        <w:t>Northwestel</w:t>
      </w:r>
      <w:proofErr w:type="spellEnd"/>
    </w:p>
    <w:p w14:paraId="12682148" w14:textId="77777777" w:rsidR="00A547DE" w:rsidRPr="00D44999" w:rsidRDefault="00A547DE" w:rsidP="007D6230">
      <w:pPr>
        <w:contextualSpacing/>
        <w:rPr>
          <w:rFonts w:ascii="Arial" w:hAnsi="Arial" w:cs="Arial"/>
          <w:lang w:val="en-CA"/>
        </w:rPr>
      </w:pPr>
    </w:p>
    <w:p w14:paraId="7A4F82F3" w14:textId="22C97240" w:rsidR="00B13610" w:rsidRDefault="0016058E" w:rsidP="00B13610">
      <w:pPr>
        <w:rPr>
          <w:rFonts w:ascii="Arial" w:hAnsi="Arial" w:cs="Arial"/>
          <w:color w:val="000000"/>
        </w:rPr>
      </w:pPr>
      <w:r w:rsidRPr="00D44999">
        <w:rPr>
          <w:rFonts w:ascii="Arial" w:hAnsi="Arial" w:cs="Arial"/>
          <w:color w:val="000000"/>
        </w:rPr>
        <w:t xml:space="preserve">“Strongest Families Institute is proud to partner with the Government of the Northwest Territories (NWT), Bell Let's Talk and </w:t>
      </w:r>
      <w:proofErr w:type="spellStart"/>
      <w:r w:rsidRPr="00D44999">
        <w:rPr>
          <w:rFonts w:ascii="Arial" w:hAnsi="Arial" w:cs="Arial"/>
          <w:color w:val="000000"/>
        </w:rPr>
        <w:t>Northwestel</w:t>
      </w:r>
      <w:proofErr w:type="spellEnd"/>
      <w:r w:rsidRPr="00D44999">
        <w:rPr>
          <w:rFonts w:ascii="Arial" w:hAnsi="Arial" w:cs="Arial"/>
          <w:color w:val="000000"/>
        </w:rPr>
        <w:t>, to increase access to timely mental health services for children, youth,</w:t>
      </w:r>
      <w:r w:rsidR="00E21857">
        <w:rPr>
          <w:rFonts w:ascii="Arial" w:hAnsi="Arial" w:cs="Arial"/>
          <w:color w:val="000000"/>
        </w:rPr>
        <w:t xml:space="preserve"> </w:t>
      </w:r>
      <w:r w:rsidRPr="00D44999">
        <w:rPr>
          <w:rFonts w:ascii="Arial" w:hAnsi="Arial" w:cs="Arial"/>
          <w:color w:val="000000"/>
        </w:rPr>
        <w:t>adults and families</w:t>
      </w:r>
      <w:r w:rsidR="00926B2C">
        <w:rPr>
          <w:rFonts w:ascii="Arial" w:hAnsi="Arial" w:cs="Arial"/>
          <w:color w:val="000000"/>
        </w:rPr>
        <w:t xml:space="preserve">. </w:t>
      </w:r>
      <w:r w:rsidRPr="00D44999">
        <w:rPr>
          <w:rFonts w:ascii="Arial" w:hAnsi="Arial" w:cs="Arial"/>
          <w:color w:val="000000"/>
        </w:rPr>
        <w:t xml:space="preserve">We </w:t>
      </w:r>
      <w:proofErr w:type="gramStart"/>
      <w:r w:rsidRPr="00D44999">
        <w:rPr>
          <w:rFonts w:ascii="Arial" w:hAnsi="Arial" w:cs="Arial"/>
          <w:color w:val="000000"/>
        </w:rPr>
        <w:t xml:space="preserve">are </w:t>
      </w:r>
      <w:proofErr w:type="spellStart"/>
      <w:r w:rsidRPr="00D44999">
        <w:rPr>
          <w:rFonts w:ascii="Arial" w:hAnsi="Arial" w:cs="Arial"/>
          <w:color w:val="000000"/>
        </w:rPr>
        <w:t>honoured</w:t>
      </w:r>
      <w:proofErr w:type="spellEnd"/>
      <w:proofErr w:type="gramEnd"/>
      <w:r w:rsidRPr="00D44999">
        <w:rPr>
          <w:rFonts w:ascii="Arial" w:hAnsi="Arial" w:cs="Arial"/>
          <w:color w:val="000000"/>
        </w:rPr>
        <w:t xml:space="preserve"> to work with these partners to improve access to care. The announcement of this investment allows us to provide our skill-based </w:t>
      </w:r>
      <w:proofErr w:type="gramStart"/>
      <w:r w:rsidRPr="00D44999">
        <w:rPr>
          <w:rFonts w:ascii="Arial" w:hAnsi="Arial" w:cs="Arial"/>
          <w:color w:val="000000"/>
        </w:rPr>
        <w:t>programs</w:t>
      </w:r>
      <w:r w:rsidR="00981237" w:rsidRPr="00D44999">
        <w:rPr>
          <w:rFonts w:ascii="Arial" w:hAnsi="Arial" w:cs="Arial"/>
          <w:color w:val="000000"/>
        </w:rPr>
        <w:t>,</w:t>
      </w:r>
      <w:r w:rsidRPr="00D44999">
        <w:rPr>
          <w:rFonts w:ascii="Arial" w:hAnsi="Arial" w:cs="Arial"/>
          <w:color w:val="000000"/>
        </w:rPr>
        <w:t xml:space="preserve"> that</w:t>
      </w:r>
      <w:proofErr w:type="gramEnd"/>
      <w:r w:rsidRPr="00D44999">
        <w:rPr>
          <w:rFonts w:ascii="Arial" w:hAnsi="Arial" w:cs="Arial"/>
          <w:color w:val="000000"/>
        </w:rPr>
        <w:t xml:space="preserve"> are proven to overcome mental health issues</w:t>
      </w:r>
      <w:r w:rsidR="00981237" w:rsidRPr="00D44999">
        <w:rPr>
          <w:rFonts w:ascii="Arial" w:hAnsi="Arial" w:cs="Arial"/>
          <w:color w:val="000000"/>
        </w:rPr>
        <w:t xml:space="preserve"> to NWT residents</w:t>
      </w:r>
      <w:r w:rsidRPr="00D44999">
        <w:rPr>
          <w:rFonts w:ascii="Arial" w:hAnsi="Arial" w:cs="Arial"/>
          <w:color w:val="000000"/>
        </w:rPr>
        <w:t xml:space="preserve">. Equipping people with life skills will lead to a healthier future. Through today’s announcement of matched funding, together we will improve the well-being of those in need of assistance. </w:t>
      </w:r>
      <w:r w:rsidR="00160DA5" w:rsidRPr="00D44999">
        <w:rPr>
          <w:rFonts w:ascii="Arial" w:hAnsi="Arial" w:cs="Arial"/>
          <w:lang w:val="en-CA"/>
        </w:rPr>
        <w:t>Strongest Families Institute</w:t>
      </w:r>
      <w:r w:rsidRPr="00D44999">
        <w:rPr>
          <w:rFonts w:ascii="Arial" w:hAnsi="Arial" w:cs="Arial"/>
          <w:color w:val="000000"/>
        </w:rPr>
        <w:t xml:space="preserve"> applauds Bell Let</w:t>
      </w:r>
      <w:r w:rsidR="00E21857">
        <w:rPr>
          <w:rFonts w:ascii="Arial" w:hAnsi="Arial" w:cs="Arial"/>
          <w:color w:val="000000"/>
        </w:rPr>
        <w:t>’</w:t>
      </w:r>
      <w:r w:rsidRPr="00D44999">
        <w:rPr>
          <w:rFonts w:ascii="Arial" w:hAnsi="Arial" w:cs="Arial"/>
          <w:color w:val="000000"/>
        </w:rPr>
        <w:t xml:space="preserve">s Talk, the </w:t>
      </w:r>
      <w:r w:rsidR="00C51266" w:rsidRPr="00D44999">
        <w:rPr>
          <w:rFonts w:ascii="Arial" w:hAnsi="Arial" w:cs="Arial"/>
          <w:color w:val="000000"/>
        </w:rPr>
        <w:t>Government of the Northwest Territories</w:t>
      </w:r>
      <w:r w:rsidRPr="00D44999">
        <w:rPr>
          <w:rFonts w:ascii="Arial" w:hAnsi="Arial" w:cs="Arial"/>
          <w:color w:val="000000"/>
        </w:rPr>
        <w:t xml:space="preserve"> and </w:t>
      </w:r>
      <w:proofErr w:type="spellStart"/>
      <w:r w:rsidRPr="00D44999">
        <w:rPr>
          <w:rFonts w:ascii="Arial" w:hAnsi="Arial" w:cs="Arial"/>
          <w:color w:val="000000"/>
        </w:rPr>
        <w:t>Northwestel</w:t>
      </w:r>
      <w:proofErr w:type="spellEnd"/>
      <w:r w:rsidRPr="00D44999">
        <w:rPr>
          <w:rFonts w:ascii="Arial" w:hAnsi="Arial" w:cs="Arial"/>
          <w:color w:val="000000"/>
        </w:rPr>
        <w:t xml:space="preserve"> on their funding commitment to improved mental</w:t>
      </w:r>
      <w:r w:rsidR="00E21857">
        <w:rPr>
          <w:rFonts w:ascii="Arial" w:hAnsi="Arial" w:cs="Arial"/>
          <w:color w:val="000000"/>
        </w:rPr>
        <w:t xml:space="preserve"> </w:t>
      </w:r>
      <w:r w:rsidRPr="00D44999">
        <w:rPr>
          <w:rFonts w:ascii="Arial" w:hAnsi="Arial" w:cs="Arial"/>
          <w:color w:val="000000"/>
        </w:rPr>
        <w:t>health wellness for all.”</w:t>
      </w:r>
    </w:p>
    <w:p w14:paraId="7F537134" w14:textId="43A2D3AB" w:rsidR="0016058E" w:rsidRPr="009E78B1" w:rsidRDefault="0016058E" w:rsidP="00B13610">
      <w:pPr>
        <w:pStyle w:val="ListParagraph"/>
        <w:numPr>
          <w:ilvl w:val="0"/>
          <w:numId w:val="7"/>
        </w:numPr>
        <w:rPr>
          <w:rFonts w:ascii="Arial" w:hAnsi="Arial" w:cs="Arial"/>
          <w:i/>
          <w:lang w:val="en-CA"/>
        </w:rPr>
      </w:pPr>
      <w:r w:rsidRPr="00B13610">
        <w:rPr>
          <w:rFonts w:ascii="Arial" w:hAnsi="Arial" w:cs="Arial"/>
          <w:b/>
        </w:rPr>
        <w:t xml:space="preserve">Dr. Patricia </w:t>
      </w:r>
      <w:proofErr w:type="spellStart"/>
      <w:r w:rsidRPr="00B13610">
        <w:rPr>
          <w:rFonts w:ascii="Arial" w:hAnsi="Arial" w:cs="Arial"/>
          <w:b/>
        </w:rPr>
        <w:t>Lingley-Pottie</w:t>
      </w:r>
      <w:proofErr w:type="spellEnd"/>
      <w:r w:rsidR="00B13610" w:rsidRPr="00B13610">
        <w:rPr>
          <w:rFonts w:ascii="Arial" w:hAnsi="Arial" w:cs="Arial"/>
        </w:rPr>
        <w:t>,</w:t>
      </w:r>
      <w:r w:rsidR="00B13610">
        <w:rPr>
          <w:rFonts w:ascii="Arial" w:hAnsi="Arial" w:cs="Arial"/>
        </w:rPr>
        <w:t xml:space="preserve"> </w:t>
      </w:r>
      <w:r w:rsidRPr="009E78B1">
        <w:rPr>
          <w:rFonts w:ascii="Arial" w:hAnsi="Arial" w:cs="Arial"/>
          <w:i/>
          <w:lang w:val="en-CA"/>
        </w:rPr>
        <w:t>President and CEO Strongest Families Institute</w:t>
      </w:r>
    </w:p>
    <w:p w14:paraId="3C287C3D" w14:textId="77777777" w:rsidR="00F04B88" w:rsidRPr="009E78B1" w:rsidRDefault="00F04B88" w:rsidP="00064BC3">
      <w:pPr>
        <w:contextualSpacing/>
        <w:rPr>
          <w:rFonts w:ascii="Arial" w:hAnsi="Arial" w:cs="Arial"/>
          <w:i/>
          <w:lang w:val="en-CA"/>
        </w:rPr>
      </w:pPr>
    </w:p>
    <w:p w14:paraId="31FF9E5A" w14:textId="2CBC8758" w:rsidR="00C85E04" w:rsidRPr="00D44999" w:rsidRDefault="008D0825" w:rsidP="008D0825">
      <w:pPr>
        <w:contextualSpacing/>
        <w:rPr>
          <w:rFonts w:ascii="Arial" w:hAnsi="Arial" w:cs="Arial"/>
          <w:lang w:val="en"/>
        </w:rPr>
      </w:pPr>
      <w:r w:rsidRPr="00D44999">
        <w:rPr>
          <w:rFonts w:ascii="Arial" w:hAnsi="Arial" w:cs="Arial"/>
          <w:b/>
          <w:bCs/>
          <w:lang w:val="en"/>
        </w:rPr>
        <w:t xml:space="preserve">Bell Let’s Talk Day </w:t>
      </w:r>
      <w:r w:rsidR="00C85E04" w:rsidRPr="00D44999">
        <w:rPr>
          <w:rFonts w:ascii="Arial" w:hAnsi="Arial" w:cs="Arial"/>
          <w:b/>
          <w:bCs/>
          <w:lang w:val="en"/>
        </w:rPr>
        <w:t xml:space="preserve">is </w:t>
      </w:r>
      <w:r w:rsidRPr="00D44999">
        <w:rPr>
          <w:rFonts w:ascii="Arial" w:hAnsi="Arial" w:cs="Arial"/>
          <w:b/>
          <w:bCs/>
          <w:lang w:val="en"/>
        </w:rPr>
        <w:t>January 29</w:t>
      </w:r>
      <w:r w:rsidRPr="00D44999">
        <w:rPr>
          <w:rFonts w:ascii="Arial" w:hAnsi="Arial" w:cs="Arial"/>
          <w:lang w:val="en"/>
        </w:rPr>
        <w:t xml:space="preserve"> </w:t>
      </w:r>
    </w:p>
    <w:p w14:paraId="13B1D3F1" w14:textId="060CBEC7" w:rsidR="008D0825" w:rsidRPr="00D44999" w:rsidRDefault="008D0825" w:rsidP="008D0825">
      <w:pPr>
        <w:contextualSpacing/>
        <w:rPr>
          <w:rFonts w:ascii="Arial" w:hAnsi="Arial" w:cs="Arial"/>
          <w:lang w:val="en"/>
        </w:rPr>
      </w:pPr>
      <w:r w:rsidRPr="00D44999">
        <w:rPr>
          <w:rFonts w:ascii="Arial" w:hAnsi="Arial" w:cs="Arial"/>
          <w:lang w:val="en"/>
        </w:rPr>
        <w:t xml:space="preserve">Everyone </w:t>
      </w:r>
      <w:proofErr w:type="gramStart"/>
      <w:r w:rsidRPr="00D44999">
        <w:rPr>
          <w:rFonts w:ascii="Arial" w:hAnsi="Arial" w:cs="Arial"/>
          <w:lang w:val="en"/>
        </w:rPr>
        <w:t>is invited</w:t>
      </w:r>
      <w:proofErr w:type="gramEnd"/>
      <w:r w:rsidRPr="00D44999">
        <w:rPr>
          <w:rFonts w:ascii="Arial" w:hAnsi="Arial" w:cs="Arial"/>
          <w:lang w:val="en"/>
        </w:rPr>
        <w:t xml:space="preserve"> to join the conversation on Bell Let’s Talk Day by sending messages of support across multiple platforms to drive both awareness and action in mental health.</w:t>
      </w:r>
    </w:p>
    <w:p w14:paraId="11A42C19" w14:textId="77777777" w:rsidR="008D0825" w:rsidRPr="00D44999" w:rsidRDefault="008D0825" w:rsidP="008D0825">
      <w:pPr>
        <w:contextualSpacing/>
        <w:rPr>
          <w:rFonts w:ascii="Arial" w:hAnsi="Arial" w:cs="Arial"/>
          <w:lang w:val="en"/>
        </w:rPr>
      </w:pPr>
    </w:p>
    <w:p w14:paraId="537E1C1B" w14:textId="57A10A04" w:rsidR="00C85E04" w:rsidRPr="00D44999" w:rsidRDefault="008D0825" w:rsidP="0016058E">
      <w:pPr>
        <w:contextualSpacing/>
        <w:rPr>
          <w:rFonts w:ascii="Arial" w:hAnsi="Arial" w:cs="Arial"/>
          <w:lang w:val="en"/>
        </w:rPr>
      </w:pPr>
      <w:r w:rsidRPr="00D44999">
        <w:rPr>
          <w:rFonts w:ascii="Arial" w:hAnsi="Arial" w:cs="Arial"/>
          <w:lang w:val="en"/>
        </w:rPr>
        <w:t xml:space="preserve">Bell will donate 5 cents to Canadian mental health programs for each of the following interactions, at no extra cost to participants </w:t>
      </w:r>
      <w:proofErr w:type="gramStart"/>
      <w:r w:rsidRPr="00D44999">
        <w:rPr>
          <w:rFonts w:ascii="Arial" w:hAnsi="Arial" w:cs="Arial"/>
          <w:lang w:val="en"/>
        </w:rPr>
        <w:t>beyond what they would normally pay their service prov</w:t>
      </w:r>
      <w:r w:rsidR="0016058E" w:rsidRPr="00D44999">
        <w:rPr>
          <w:rFonts w:ascii="Arial" w:hAnsi="Arial" w:cs="Arial"/>
          <w:lang w:val="en"/>
        </w:rPr>
        <w:t>ider for online or phone access</w:t>
      </w:r>
      <w:proofErr w:type="gramEnd"/>
      <w:r w:rsidR="0083728E">
        <w:rPr>
          <w:rFonts w:ascii="Arial" w:hAnsi="Arial" w:cs="Arial"/>
          <w:lang w:val="en"/>
        </w:rPr>
        <w:t>:</w:t>
      </w:r>
    </w:p>
    <w:p w14:paraId="48BD891C" w14:textId="77777777" w:rsidR="00C85E04" w:rsidRPr="00C85E04" w:rsidRDefault="00C85E04" w:rsidP="00C85E04">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Talk: Every mobile and every long distance call made by Bell wireless and phone customers</w:t>
      </w:r>
    </w:p>
    <w:p w14:paraId="26AF8756" w14:textId="77777777" w:rsidR="00E21857" w:rsidRDefault="00C85E04" w:rsidP="00E21857">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Text: Every text message sent by Bell wireless customers</w:t>
      </w:r>
    </w:p>
    <w:p w14:paraId="3AB7095B" w14:textId="2FF68D1F" w:rsidR="00C85E04" w:rsidRPr="00E21857" w:rsidRDefault="00C85E04" w:rsidP="00E21857">
      <w:pPr>
        <w:numPr>
          <w:ilvl w:val="0"/>
          <w:numId w:val="6"/>
        </w:numPr>
        <w:shd w:val="clear" w:color="auto" w:fill="FFFFFF"/>
        <w:spacing w:before="100" w:beforeAutospacing="1" w:after="100" w:afterAutospacing="1"/>
        <w:rPr>
          <w:rFonts w:ascii="Arial" w:eastAsia="Times New Roman" w:hAnsi="Arial" w:cs="Arial"/>
          <w:color w:val="000000"/>
          <w:lang w:val="en"/>
        </w:rPr>
      </w:pPr>
      <w:r w:rsidRPr="00E21857">
        <w:rPr>
          <w:rFonts w:ascii="Arial" w:eastAsia="Times New Roman" w:hAnsi="Arial" w:cs="Arial"/>
          <w:color w:val="000000"/>
          <w:lang w:val="en"/>
        </w:rPr>
        <w:t xml:space="preserve">Twitter: Every tweet and retweet using </w:t>
      </w:r>
      <w:hyperlink r:id="rId9" w:tgtFrame="_blank" w:history="1">
        <w:r w:rsidRPr="00E21857">
          <w:rPr>
            <w:rStyle w:val="Hyperlink"/>
            <w:rFonts w:ascii="Arial" w:eastAsia="Times New Roman" w:hAnsi="Arial" w:cs="Arial"/>
            <w:color w:val="000000"/>
            <w:lang w:val="en"/>
          </w:rPr>
          <w:t>#</w:t>
        </w:r>
        <w:proofErr w:type="spellStart"/>
        <w:r w:rsidRPr="00E21857">
          <w:rPr>
            <w:rStyle w:val="Hyperlink"/>
            <w:rFonts w:ascii="Arial" w:eastAsia="Times New Roman" w:hAnsi="Arial" w:cs="Arial"/>
            <w:color w:val="000000"/>
            <w:lang w:val="en"/>
          </w:rPr>
          <w:t>BellLetsTalk</w:t>
        </w:r>
        <w:proofErr w:type="spellEnd"/>
      </w:hyperlink>
      <w:r w:rsidRPr="00E21857">
        <w:rPr>
          <w:rFonts w:ascii="Arial" w:eastAsia="Times New Roman" w:hAnsi="Arial" w:cs="Arial"/>
          <w:color w:val="000000"/>
          <w:lang w:val="en"/>
        </w:rPr>
        <w:t>, featuring the special Bell Lets Talk emoji, and every Bell Let</w:t>
      </w:r>
      <w:r w:rsidR="00E21857" w:rsidRPr="00E21857">
        <w:rPr>
          <w:rFonts w:ascii="Arial" w:eastAsia="Times New Roman" w:hAnsi="Arial" w:cs="Arial"/>
          <w:color w:val="000000"/>
          <w:lang w:val="en"/>
        </w:rPr>
        <w:t>’</w:t>
      </w:r>
      <w:r w:rsidRPr="00E21857">
        <w:rPr>
          <w:rFonts w:ascii="Arial" w:eastAsia="Times New Roman" w:hAnsi="Arial" w:cs="Arial"/>
          <w:color w:val="000000"/>
          <w:lang w:val="en"/>
        </w:rPr>
        <w:t xml:space="preserve">s Talk Day video view at </w:t>
      </w:r>
      <w:hyperlink r:id="rId10" w:tgtFrame="_blank" w:history="1">
        <w:r w:rsidRPr="00E21857">
          <w:rPr>
            <w:rStyle w:val="Hyperlink"/>
            <w:rFonts w:ascii="Arial" w:eastAsia="Times New Roman" w:hAnsi="Arial" w:cs="Arial"/>
            <w:color w:val="4472C4" w:themeColor="accent5"/>
            <w:lang w:val="en"/>
          </w:rPr>
          <w:t>Twitter.com/</w:t>
        </w:r>
        <w:proofErr w:type="spellStart"/>
        <w:r w:rsidRPr="00E21857">
          <w:rPr>
            <w:rStyle w:val="Hyperlink"/>
            <w:rFonts w:ascii="Arial" w:eastAsia="Times New Roman" w:hAnsi="Arial" w:cs="Arial"/>
            <w:color w:val="4472C4" w:themeColor="accent5"/>
            <w:lang w:val="en"/>
          </w:rPr>
          <w:t>Bell_LetsTalk</w:t>
        </w:r>
        <w:proofErr w:type="spellEnd"/>
      </w:hyperlink>
    </w:p>
    <w:p w14:paraId="1AEEC220" w14:textId="682AAF30" w:rsidR="00C85E04" w:rsidRPr="00C85E04" w:rsidRDefault="00C85E04" w:rsidP="00C85E04">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Facebook: Every Bell Let</w:t>
      </w:r>
      <w:r w:rsidR="00E21857">
        <w:rPr>
          <w:rFonts w:ascii="Arial" w:eastAsia="Times New Roman" w:hAnsi="Arial" w:cs="Arial"/>
          <w:color w:val="000000"/>
          <w:lang w:val="en"/>
        </w:rPr>
        <w:t>’</w:t>
      </w:r>
      <w:r w:rsidRPr="00C85E04">
        <w:rPr>
          <w:rFonts w:ascii="Arial" w:eastAsia="Times New Roman" w:hAnsi="Arial" w:cs="Arial"/>
          <w:color w:val="000000"/>
          <w:lang w:val="en"/>
        </w:rPr>
        <w:t xml:space="preserve">s Talk Day video view at </w:t>
      </w:r>
      <w:hyperlink r:id="rId11" w:tgtFrame="_blank" w:history="1">
        <w:r w:rsidRPr="00C85E04">
          <w:rPr>
            <w:rStyle w:val="Hyperlink"/>
            <w:rFonts w:ascii="Arial" w:eastAsia="Times New Roman" w:hAnsi="Arial" w:cs="Arial"/>
            <w:color w:val="4472C4" w:themeColor="accent5"/>
            <w:lang w:val="en"/>
          </w:rPr>
          <w:t>Facebook.com/</w:t>
        </w:r>
        <w:proofErr w:type="spellStart"/>
        <w:r w:rsidRPr="00C85E04">
          <w:rPr>
            <w:rStyle w:val="Hyperlink"/>
            <w:rFonts w:ascii="Arial" w:eastAsia="Times New Roman" w:hAnsi="Arial" w:cs="Arial"/>
            <w:color w:val="4472C4" w:themeColor="accent5"/>
            <w:lang w:val="en"/>
          </w:rPr>
          <w:t>BellLetsTalk</w:t>
        </w:r>
        <w:proofErr w:type="spellEnd"/>
      </w:hyperlink>
      <w:r w:rsidRPr="00C85E04">
        <w:rPr>
          <w:rFonts w:ascii="Arial" w:eastAsia="Times New Roman" w:hAnsi="Arial" w:cs="Arial"/>
          <w:color w:val="4472C4" w:themeColor="accent5"/>
          <w:lang w:val="en"/>
        </w:rPr>
        <w:t xml:space="preserve"> </w:t>
      </w:r>
      <w:r w:rsidRPr="00C85E04">
        <w:rPr>
          <w:rFonts w:ascii="Arial" w:eastAsia="Times New Roman" w:hAnsi="Arial" w:cs="Arial"/>
          <w:color w:val="000000"/>
          <w:lang w:val="en"/>
        </w:rPr>
        <w:t>and every use of the Bell Let</w:t>
      </w:r>
      <w:r w:rsidR="00E21857">
        <w:rPr>
          <w:rFonts w:ascii="Arial" w:eastAsia="Times New Roman" w:hAnsi="Arial" w:cs="Arial"/>
          <w:color w:val="000000"/>
          <w:lang w:val="en"/>
        </w:rPr>
        <w:t>’</w:t>
      </w:r>
      <w:r w:rsidRPr="00C85E04">
        <w:rPr>
          <w:rFonts w:ascii="Arial" w:eastAsia="Times New Roman" w:hAnsi="Arial" w:cs="Arial"/>
          <w:color w:val="000000"/>
          <w:lang w:val="en"/>
        </w:rPr>
        <w:t>s Talk frame</w:t>
      </w:r>
    </w:p>
    <w:p w14:paraId="549A05D6" w14:textId="488FB667" w:rsidR="00C85E04" w:rsidRPr="00C85E04" w:rsidRDefault="00C85E04" w:rsidP="00C85E04">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Instagram: Every Bell Let</w:t>
      </w:r>
      <w:r w:rsidR="00E21857">
        <w:rPr>
          <w:rFonts w:ascii="Arial" w:eastAsia="Times New Roman" w:hAnsi="Arial" w:cs="Arial"/>
          <w:color w:val="000000"/>
          <w:lang w:val="en"/>
        </w:rPr>
        <w:t>’</w:t>
      </w:r>
      <w:r w:rsidRPr="00C85E04">
        <w:rPr>
          <w:rFonts w:ascii="Arial" w:eastAsia="Times New Roman" w:hAnsi="Arial" w:cs="Arial"/>
          <w:color w:val="000000"/>
          <w:lang w:val="en"/>
        </w:rPr>
        <w:t xml:space="preserve">s Talk Day video view at </w:t>
      </w:r>
      <w:hyperlink r:id="rId12" w:tgtFrame="_blank" w:history="1">
        <w:r w:rsidRPr="00C85E04">
          <w:rPr>
            <w:rStyle w:val="Hyperlink"/>
            <w:rFonts w:ascii="Arial" w:eastAsia="Times New Roman" w:hAnsi="Arial" w:cs="Arial"/>
            <w:color w:val="4472C4" w:themeColor="accent5"/>
            <w:lang w:val="en"/>
          </w:rPr>
          <w:t>Instagram.com/</w:t>
        </w:r>
        <w:proofErr w:type="spellStart"/>
        <w:r w:rsidRPr="00C85E04">
          <w:rPr>
            <w:rStyle w:val="Hyperlink"/>
            <w:rFonts w:ascii="Arial" w:eastAsia="Times New Roman" w:hAnsi="Arial" w:cs="Arial"/>
            <w:color w:val="4472C4" w:themeColor="accent5"/>
            <w:lang w:val="en"/>
          </w:rPr>
          <w:t>Bell_LetsTalk</w:t>
        </w:r>
        <w:proofErr w:type="spellEnd"/>
      </w:hyperlink>
    </w:p>
    <w:p w14:paraId="33DED622" w14:textId="4C5571D2" w:rsidR="00C85E04" w:rsidRPr="00C85E04" w:rsidRDefault="00C85E04" w:rsidP="00C85E04">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Snapchat: Every use of the Bell Let</w:t>
      </w:r>
      <w:r w:rsidR="00E21857">
        <w:rPr>
          <w:rFonts w:ascii="Arial" w:eastAsia="Times New Roman" w:hAnsi="Arial" w:cs="Arial"/>
          <w:color w:val="000000"/>
          <w:lang w:val="en"/>
        </w:rPr>
        <w:t>’</w:t>
      </w:r>
      <w:r w:rsidRPr="00C85E04">
        <w:rPr>
          <w:rFonts w:ascii="Arial" w:eastAsia="Times New Roman" w:hAnsi="Arial" w:cs="Arial"/>
          <w:color w:val="000000"/>
          <w:lang w:val="en"/>
        </w:rPr>
        <w:t>s Talk filter and every Bell Let's Talk Day video view</w:t>
      </w:r>
    </w:p>
    <w:p w14:paraId="06C9A5B4" w14:textId="04FC6E6B" w:rsidR="00C85E04" w:rsidRPr="00C85E04" w:rsidRDefault="00C85E04" w:rsidP="00C85E04">
      <w:pPr>
        <w:numPr>
          <w:ilvl w:val="0"/>
          <w:numId w:val="6"/>
        </w:numPr>
        <w:shd w:val="clear" w:color="auto" w:fill="FFFFFF"/>
        <w:spacing w:before="100" w:beforeAutospacing="1" w:after="100" w:afterAutospacing="1"/>
        <w:rPr>
          <w:rFonts w:ascii="Arial" w:eastAsia="Times New Roman" w:hAnsi="Arial" w:cs="Arial"/>
          <w:color w:val="000000"/>
          <w:lang w:val="en"/>
        </w:rPr>
      </w:pPr>
      <w:r w:rsidRPr="00C85E04">
        <w:rPr>
          <w:rFonts w:ascii="Arial" w:eastAsia="Times New Roman" w:hAnsi="Arial" w:cs="Arial"/>
          <w:color w:val="000000"/>
          <w:lang w:val="en"/>
        </w:rPr>
        <w:t>YouTube: Every Bell Let</w:t>
      </w:r>
      <w:r w:rsidR="00E21857">
        <w:rPr>
          <w:rFonts w:ascii="Arial" w:eastAsia="Times New Roman" w:hAnsi="Arial" w:cs="Arial"/>
          <w:color w:val="000000"/>
          <w:lang w:val="en"/>
        </w:rPr>
        <w:t>’</w:t>
      </w:r>
      <w:r w:rsidRPr="00C85E04">
        <w:rPr>
          <w:rFonts w:ascii="Arial" w:eastAsia="Times New Roman" w:hAnsi="Arial" w:cs="Arial"/>
          <w:color w:val="000000"/>
          <w:lang w:val="en"/>
        </w:rPr>
        <w:t xml:space="preserve">s Talk Day video view at </w:t>
      </w:r>
      <w:hyperlink r:id="rId13" w:tgtFrame="_blank" w:history="1">
        <w:r w:rsidRPr="00C85E04">
          <w:rPr>
            <w:rStyle w:val="Hyperlink"/>
            <w:rFonts w:ascii="Arial" w:eastAsia="Times New Roman" w:hAnsi="Arial" w:cs="Arial"/>
            <w:color w:val="4472C4" w:themeColor="accent5"/>
            <w:lang w:val="en"/>
          </w:rPr>
          <w:t>YouTube.com/</w:t>
        </w:r>
        <w:proofErr w:type="spellStart"/>
        <w:r w:rsidRPr="00C85E04">
          <w:rPr>
            <w:rStyle w:val="Hyperlink"/>
            <w:rFonts w:ascii="Arial" w:eastAsia="Times New Roman" w:hAnsi="Arial" w:cs="Arial"/>
            <w:color w:val="4472C4" w:themeColor="accent5"/>
            <w:lang w:val="en"/>
          </w:rPr>
          <w:t>BellCanada</w:t>
        </w:r>
        <w:proofErr w:type="spellEnd"/>
      </w:hyperlink>
      <w:r w:rsidRPr="00C85E04">
        <w:rPr>
          <w:rFonts w:ascii="Arial" w:eastAsia="Times New Roman" w:hAnsi="Arial" w:cs="Arial"/>
          <w:color w:val="3366FF"/>
          <w:lang w:val="en"/>
        </w:rPr>
        <w:t xml:space="preserve"> </w:t>
      </w:r>
    </w:p>
    <w:p w14:paraId="79CF2951" w14:textId="77777777" w:rsidR="0016058E" w:rsidRPr="00D44999" w:rsidRDefault="0016058E" w:rsidP="0016058E">
      <w:pPr>
        <w:contextualSpacing/>
        <w:rPr>
          <w:rFonts w:ascii="Arial" w:hAnsi="Arial" w:cs="Arial"/>
          <w:lang w:val="en"/>
        </w:rPr>
      </w:pPr>
    </w:p>
    <w:p w14:paraId="7A303E18" w14:textId="580A2D7E" w:rsidR="0016058E" w:rsidRPr="00D44999" w:rsidRDefault="0016058E" w:rsidP="0016058E">
      <w:pPr>
        <w:contextualSpacing/>
        <w:rPr>
          <w:rFonts w:ascii="Arial" w:hAnsi="Arial" w:cs="Arial"/>
          <w:lang w:val="en-CA"/>
        </w:rPr>
      </w:pPr>
      <w:r w:rsidRPr="00D44999">
        <w:rPr>
          <w:rFonts w:ascii="Arial" w:hAnsi="Arial" w:cs="Arial"/>
          <w:lang w:val="en"/>
        </w:rPr>
        <w:t xml:space="preserve">The Bell Let’s Talk mental health initiative is focused on </w:t>
      </w:r>
      <w:proofErr w:type="gramStart"/>
      <w:r w:rsidRPr="00D44999">
        <w:rPr>
          <w:rFonts w:ascii="Arial" w:hAnsi="Arial" w:cs="Arial"/>
          <w:lang w:val="en"/>
        </w:rPr>
        <w:t>4</w:t>
      </w:r>
      <w:proofErr w:type="gramEnd"/>
      <w:r w:rsidRPr="00D44999">
        <w:rPr>
          <w:rFonts w:ascii="Arial" w:hAnsi="Arial" w:cs="Arial"/>
          <w:lang w:val="en"/>
        </w:rPr>
        <w:t xml:space="preserve"> key action pillars: Anti-stigma, Care and Access, Research and Workplace Leadership. Since its launch in September 2010, Bell Let’s Talk has </w:t>
      </w:r>
      <w:proofErr w:type="gramStart"/>
      <w:r w:rsidRPr="00D44999">
        <w:rPr>
          <w:rFonts w:ascii="Arial" w:hAnsi="Arial" w:cs="Arial"/>
          <w:lang w:val="en"/>
        </w:rPr>
        <w:t>partnered</w:t>
      </w:r>
      <w:proofErr w:type="gramEnd"/>
      <w:r w:rsidRPr="00D44999">
        <w:rPr>
          <w:rFonts w:ascii="Arial" w:hAnsi="Arial" w:cs="Arial"/>
          <w:lang w:val="en"/>
        </w:rPr>
        <w:t xml:space="preserve"> with more than </w:t>
      </w:r>
      <w:r w:rsidR="00C85E04" w:rsidRPr="00D44999">
        <w:rPr>
          <w:rFonts w:ascii="Arial" w:hAnsi="Arial" w:cs="Arial"/>
          <w:lang w:val="en"/>
        </w:rPr>
        <w:t>1,0</w:t>
      </w:r>
      <w:r w:rsidRPr="00D44999">
        <w:rPr>
          <w:rFonts w:ascii="Arial" w:hAnsi="Arial" w:cs="Arial"/>
          <w:lang w:val="en"/>
        </w:rPr>
        <w:t xml:space="preserve">00 organizations providing mental health services throughout Canada, including major donations to hospitals, universities and other care and research organizations. To learn more, please visit </w:t>
      </w:r>
      <w:hyperlink r:id="rId14" w:tgtFrame="_blank" w:history="1">
        <w:r w:rsidRPr="00D44999">
          <w:rPr>
            <w:rStyle w:val="Hyperlink"/>
            <w:rFonts w:ascii="Arial" w:hAnsi="Arial" w:cs="Arial"/>
            <w:lang w:val="en"/>
          </w:rPr>
          <w:t>Bell.ca/</w:t>
        </w:r>
        <w:proofErr w:type="spellStart"/>
        <w:r w:rsidRPr="00D44999">
          <w:rPr>
            <w:rStyle w:val="Hyperlink"/>
            <w:rFonts w:ascii="Arial" w:hAnsi="Arial" w:cs="Arial"/>
            <w:lang w:val="en"/>
          </w:rPr>
          <w:t>LetsTalk</w:t>
        </w:r>
        <w:proofErr w:type="spellEnd"/>
      </w:hyperlink>
      <w:r w:rsidRPr="00D44999">
        <w:rPr>
          <w:rFonts w:ascii="Arial" w:hAnsi="Arial" w:cs="Arial"/>
          <w:lang w:val="en-CA"/>
        </w:rPr>
        <w:t xml:space="preserve">. </w:t>
      </w:r>
    </w:p>
    <w:p w14:paraId="27CB1F26" w14:textId="77777777" w:rsidR="0016058E" w:rsidRPr="00D44999" w:rsidRDefault="0016058E" w:rsidP="0016058E">
      <w:pPr>
        <w:contextualSpacing/>
        <w:rPr>
          <w:rFonts w:ascii="Arial" w:hAnsi="Arial" w:cs="Arial"/>
          <w:lang w:val="en-CA"/>
        </w:rPr>
      </w:pPr>
    </w:p>
    <w:p w14:paraId="5C8AACA6" w14:textId="77777777" w:rsidR="008D0825" w:rsidRPr="00D44999" w:rsidRDefault="008D0825" w:rsidP="008D0825">
      <w:pPr>
        <w:contextualSpacing/>
        <w:rPr>
          <w:rFonts w:ascii="Arial" w:hAnsi="Arial" w:cs="Arial"/>
          <w:lang w:val="en"/>
        </w:rPr>
      </w:pPr>
    </w:p>
    <w:p w14:paraId="5045BC11" w14:textId="77777777" w:rsidR="00A733FF" w:rsidRDefault="00A733FF" w:rsidP="008E2908">
      <w:pPr>
        <w:contextualSpacing/>
        <w:rPr>
          <w:rFonts w:ascii="Arial" w:hAnsi="Arial" w:cs="Arial"/>
          <w:b/>
          <w:lang w:val="en"/>
        </w:rPr>
      </w:pPr>
    </w:p>
    <w:p w14:paraId="7FA3B1A1" w14:textId="77777777" w:rsidR="00A733FF" w:rsidRDefault="00A733FF" w:rsidP="008E2908">
      <w:pPr>
        <w:contextualSpacing/>
        <w:rPr>
          <w:rFonts w:ascii="Arial" w:hAnsi="Arial" w:cs="Arial"/>
          <w:b/>
          <w:lang w:val="en"/>
        </w:rPr>
      </w:pPr>
    </w:p>
    <w:p w14:paraId="47DC7DA5" w14:textId="77777777" w:rsidR="00A733FF" w:rsidRDefault="00A733FF" w:rsidP="008E2908">
      <w:pPr>
        <w:contextualSpacing/>
        <w:rPr>
          <w:ins w:id="0" w:author="Michelis, Jacqueline" w:date="2020-01-14T20:24:00Z"/>
          <w:rFonts w:ascii="Arial" w:hAnsi="Arial" w:cs="Arial"/>
          <w:b/>
          <w:lang w:val="en"/>
        </w:rPr>
      </w:pPr>
    </w:p>
    <w:p w14:paraId="79A0BB5D" w14:textId="589E3177" w:rsidR="008E2908" w:rsidRPr="00D44999" w:rsidRDefault="008D0825" w:rsidP="008E2908">
      <w:pPr>
        <w:contextualSpacing/>
        <w:rPr>
          <w:rFonts w:ascii="Arial" w:hAnsi="Arial" w:cs="Arial"/>
          <w:bCs/>
        </w:rPr>
      </w:pPr>
      <w:bookmarkStart w:id="1" w:name="_GoBack"/>
      <w:bookmarkEnd w:id="1"/>
      <w:r w:rsidRPr="00D44999">
        <w:rPr>
          <w:rFonts w:ascii="Arial" w:hAnsi="Arial" w:cs="Arial"/>
          <w:b/>
          <w:lang w:val="en"/>
        </w:rPr>
        <w:t xml:space="preserve">About </w:t>
      </w:r>
      <w:proofErr w:type="spellStart"/>
      <w:r w:rsidRPr="00D44999">
        <w:rPr>
          <w:rFonts w:ascii="Arial" w:hAnsi="Arial" w:cs="Arial"/>
          <w:b/>
          <w:lang w:val="en"/>
        </w:rPr>
        <w:t>Northwestel</w:t>
      </w:r>
      <w:proofErr w:type="spellEnd"/>
      <w:r w:rsidRPr="00D44999">
        <w:rPr>
          <w:rFonts w:ascii="Arial" w:hAnsi="Arial" w:cs="Arial"/>
          <w:b/>
          <w:lang w:val="en"/>
        </w:rPr>
        <w:t xml:space="preserve"> </w:t>
      </w:r>
      <w:r w:rsidRPr="00D44999">
        <w:rPr>
          <w:rFonts w:ascii="Arial" w:hAnsi="Arial" w:cs="Arial"/>
          <w:lang w:val="en"/>
        </w:rPr>
        <w:t xml:space="preserve">– </w:t>
      </w:r>
      <w:proofErr w:type="spellStart"/>
      <w:r w:rsidR="008E2908" w:rsidRPr="00D44999">
        <w:rPr>
          <w:rFonts w:ascii="Arial" w:hAnsi="Arial" w:cs="Arial"/>
          <w:bCs/>
        </w:rPr>
        <w:t>Northwestel</w:t>
      </w:r>
      <w:proofErr w:type="spellEnd"/>
      <w:r w:rsidR="008E2908" w:rsidRPr="00D44999">
        <w:rPr>
          <w:rFonts w:ascii="Arial" w:hAnsi="Arial" w:cs="Arial"/>
          <w:bCs/>
        </w:rPr>
        <w:t xml:space="preserve"> Inc. services the largest operating area of any telecommunications company in the western hemisphere over the most remote and rugged terrain in Canada. It provides a complete range of voice, video and data solutions to residential and business customers in the Northwest Territories, Nunavut, Yukon, northern British Columbia and High Level, Alberta.</w:t>
      </w:r>
    </w:p>
    <w:p w14:paraId="38A8A7E0" w14:textId="77777777" w:rsidR="008E2908" w:rsidRPr="00D44999" w:rsidRDefault="008E2908" w:rsidP="008D0825">
      <w:pPr>
        <w:contextualSpacing/>
        <w:rPr>
          <w:rFonts w:ascii="Arial" w:hAnsi="Arial" w:cs="Arial"/>
          <w:b/>
          <w:lang w:val="en"/>
        </w:rPr>
      </w:pPr>
    </w:p>
    <w:p w14:paraId="461656D7" w14:textId="77777777" w:rsidR="008D0825" w:rsidRPr="00D44999" w:rsidRDefault="008D0825" w:rsidP="008D0825">
      <w:pPr>
        <w:contextualSpacing/>
        <w:rPr>
          <w:rFonts w:ascii="Arial" w:hAnsi="Arial" w:cs="Arial"/>
          <w:lang w:val="en"/>
        </w:rPr>
      </w:pPr>
    </w:p>
    <w:p w14:paraId="65C5386D" w14:textId="57BAF2A0" w:rsidR="000B145D" w:rsidRPr="00D44999" w:rsidRDefault="008D0825" w:rsidP="000B145D">
      <w:pPr>
        <w:pStyle w:val="NormalWeb"/>
        <w:shd w:val="clear" w:color="auto" w:fill="FFFFFF"/>
        <w:spacing w:before="0" w:beforeAutospacing="0" w:after="200" w:afterAutospacing="0"/>
        <w:ind w:right="180"/>
        <w:rPr>
          <w:rFonts w:ascii="Arial" w:hAnsi="Arial" w:cs="Arial"/>
          <w:sz w:val="22"/>
          <w:szCs w:val="22"/>
        </w:rPr>
      </w:pPr>
      <w:r w:rsidRPr="00D44999">
        <w:rPr>
          <w:rFonts w:ascii="Arial" w:hAnsi="Arial" w:cs="Arial"/>
          <w:b/>
          <w:bCs/>
          <w:sz w:val="22"/>
          <w:szCs w:val="22"/>
          <w:lang w:val="en"/>
        </w:rPr>
        <w:t>About Strongest Families Institute</w:t>
      </w:r>
      <w:r w:rsidRPr="00D44999">
        <w:rPr>
          <w:rFonts w:ascii="Arial" w:hAnsi="Arial" w:cs="Arial"/>
          <w:sz w:val="22"/>
          <w:szCs w:val="22"/>
          <w:lang w:val="en"/>
        </w:rPr>
        <w:t xml:space="preserve"> </w:t>
      </w:r>
      <w:r w:rsidR="008E2908" w:rsidRPr="00D44999">
        <w:rPr>
          <w:rFonts w:ascii="Arial" w:hAnsi="Arial" w:cs="Arial"/>
          <w:sz w:val="22"/>
          <w:szCs w:val="22"/>
          <w:lang w:val="en"/>
        </w:rPr>
        <w:t xml:space="preserve">- </w:t>
      </w:r>
      <w:r w:rsidR="00160DA5" w:rsidRPr="00D44999">
        <w:rPr>
          <w:rFonts w:ascii="Arial" w:hAnsi="Arial" w:cs="Arial"/>
          <w:color w:val="000000"/>
          <w:sz w:val="22"/>
          <w:szCs w:val="22"/>
        </w:rPr>
        <w:t>Strongest Families Institute</w:t>
      </w:r>
      <w:r w:rsidR="000B145D" w:rsidRPr="00D44999">
        <w:rPr>
          <w:rFonts w:ascii="Arial" w:hAnsi="Arial" w:cs="Arial"/>
          <w:color w:val="000000"/>
          <w:sz w:val="22"/>
          <w:szCs w:val="22"/>
        </w:rPr>
        <w:t xml:space="preserve"> is an award-winning charitable organization that provides proven programs to improve mental health and well-being by leveraging the advantages of highly skilled coaches and innovative technology. </w:t>
      </w:r>
      <w:r w:rsidR="00160DA5" w:rsidRPr="00D44999">
        <w:rPr>
          <w:rFonts w:ascii="Arial" w:hAnsi="Arial" w:cs="Arial"/>
          <w:sz w:val="22"/>
          <w:szCs w:val="22"/>
          <w:lang w:val="en-CA"/>
        </w:rPr>
        <w:t>Strongest Families Institute</w:t>
      </w:r>
      <w:r w:rsidR="000B145D" w:rsidRPr="00D44999">
        <w:rPr>
          <w:rFonts w:ascii="Arial" w:hAnsi="Arial" w:cs="Arial"/>
          <w:color w:val="000000"/>
          <w:sz w:val="22"/>
          <w:szCs w:val="22"/>
        </w:rPr>
        <w:t xml:space="preserve"> removes barriers to care so that people gain quick access regardless of where they live. With </w:t>
      </w:r>
      <w:r w:rsidR="00160DA5" w:rsidRPr="00D44999">
        <w:rPr>
          <w:rFonts w:ascii="Arial" w:hAnsi="Arial" w:cs="Arial"/>
          <w:sz w:val="22"/>
          <w:szCs w:val="22"/>
          <w:lang w:val="en-CA"/>
        </w:rPr>
        <w:t>Strongest Families Institute</w:t>
      </w:r>
      <w:r w:rsidR="00160DA5" w:rsidRPr="00D44999">
        <w:rPr>
          <w:rFonts w:ascii="Arial" w:hAnsi="Arial" w:cs="Arial"/>
          <w:color w:val="000000"/>
          <w:sz w:val="22"/>
          <w:szCs w:val="22"/>
        </w:rPr>
        <w:t>’</w:t>
      </w:r>
      <w:r w:rsidR="000B145D" w:rsidRPr="00D44999">
        <w:rPr>
          <w:rFonts w:ascii="Arial" w:hAnsi="Arial" w:cs="Arial"/>
          <w:color w:val="000000"/>
          <w:sz w:val="22"/>
          <w:szCs w:val="22"/>
        </w:rPr>
        <w:t xml:space="preserve">s family </w:t>
      </w:r>
      <w:proofErr w:type="spellStart"/>
      <w:r w:rsidR="000B145D" w:rsidRPr="00D44999">
        <w:rPr>
          <w:rFonts w:ascii="Arial" w:hAnsi="Arial" w:cs="Arial"/>
          <w:color w:val="000000"/>
          <w:sz w:val="22"/>
          <w:szCs w:val="22"/>
        </w:rPr>
        <w:t>centred</w:t>
      </w:r>
      <w:proofErr w:type="spellEnd"/>
      <w:r w:rsidR="000B145D" w:rsidRPr="00D44999">
        <w:rPr>
          <w:rFonts w:ascii="Arial" w:hAnsi="Arial" w:cs="Arial"/>
          <w:color w:val="000000"/>
          <w:sz w:val="22"/>
          <w:szCs w:val="22"/>
        </w:rPr>
        <w:t xml:space="preserve"> approach coaching calls are booked at convenient times, day or night. This means that there is no need to travel, no missed time from work or school, services are free to families, and stigma </w:t>
      </w:r>
      <w:proofErr w:type="gramStart"/>
      <w:r w:rsidR="000B145D" w:rsidRPr="00D44999">
        <w:rPr>
          <w:rFonts w:ascii="Arial" w:hAnsi="Arial" w:cs="Arial"/>
          <w:color w:val="000000"/>
          <w:sz w:val="22"/>
          <w:szCs w:val="22"/>
        </w:rPr>
        <w:t>is virtually eliminated</w:t>
      </w:r>
      <w:proofErr w:type="gramEnd"/>
      <w:r w:rsidR="000B145D" w:rsidRPr="00D44999">
        <w:rPr>
          <w:rFonts w:ascii="Arial" w:hAnsi="Arial" w:cs="Arial"/>
          <w:color w:val="000000"/>
          <w:sz w:val="22"/>
          <w:szCs w:val="22"/>
        </w:rPr>
        <w:t xml:space="preserve">.  Care </w:t>
      </w:r>
      <w:proofErr w:type="gramStart"/>
      <w:r w:rsidR="000B145D" w:rsidRPr="00D44999">
        <w:rPr>
          <w:rFonts w:ascii="Arial" w:hAnsi="Arial" w:cs="Arial"/>
          <w:color w:val="000000"/>
          <w:sz w:val="22"/>
          <w:szCs w:val="22"/>
        </w:rPr>
        <w:t>is customized</w:t>
      </w:r>
      <w:proofErr w:type="gramEnd"/>
      <w:r w:rsidR="000B145D" w:rsidRPr="00D44999">
        <w:rPr>
          <w:rFonts w:ascii="Arial" w:hAnsi="Arial" w:cs="Arial"/>
          <w:color w:val="000000"/>
          <w:sz w:val="22"/>
          <w:szCs w:val="22"/>
        </w:rPr>
        <w:t xml:space="preserve"> to meet the needs of the client</w:t>
      </w:r>
      <w:r w:rsidR="00160DA5" w:rsidRPr="00D44999">
        <w:rPr>
          <w:rFonts w:ascii="Arial" w:hAnsi="Arial" w:cs="Arial"/>
          <w:color w:val="000000"/>
          <w:sz w:val="22"/>
          <w:szCs w:val="22"/>
        </w:rPr>
        <w:t xml:space="preserve">. </w:t>
      </w:r>
      <w:r w:rsidR="00160DA5" w:rsidRPr="00D44999">
        <w:rPr>
          <w:rFonts w:ascii="Arial" w:hAnsi="Arial" w:cs="Arial"/>
          <w:sz w:val="22"/>
          <w:szCs w:val="22"/>
          <w:lang w:val="en-CA"/>
        </w:rPr>
        <w:t>Strongest Families Institute</w:t>
      </w:r>
      <w:r w:rsidR="000B145D" w:rsidRPr="00D44999">
        <w:rPr>
          <w:rFonts w:ascii="Arial" w:hAnsi="Arial" w:cs="Arial"/>
          <w:color w:val="000000"/>
          <w:sz w:val="22"/>
          <w:szCs w:val="22"/>
        </w:rPr>
        <w:t>’s programs target significant problems that cause impairments to the</w:t>
      </w:r>
      <w:r w:rsidR="00160DA5" w:rsidRPr="00D44999">
        <w:rPr>
          <w:rFonts w:ascii="Arial" w:hAnsi="Arial" w:cs="Arial"/>
          <w:color w:val="000000"/>
          <w:sz w:val="22"/>
          <w:szCs w:val="22"/>
        </w:rPr>
        <w:t xml:space="preserve"> </w:t>
      </w:r>
      <w:proofErr w:type="spellStart"/>
      <w:r w:rsidR="00160DA5" w:rsidRPr="00D44999">
        <w:rPr>
          <w:rFonts w:ascii="Arial" w:hAnsi="Arial" w:cs="Arial"/>
          <w:color w:val="000000"/>
          <w:sz w:val="22"/>
          <w:szCs w:val="22"/>
        </w:rPr>
        <w:t>adult</w:t>
      </w:r>
      <w:proofErr w:type="gramStart"/>
      <w:r w:rsidR="00160DA5" w:rsidRPr="00D44999">
        <w:rPr>
          <w:rFonts w:ascii="Arial" w:hAnsi="Arial" w:cs="Arial"/>
          <w:color w:val="000000"/>
          <w:sz w:val="22"/>
          <w:szCs w:val="22"/>
        </w:rPr>
        <w:t>,</w:t>
      </w:r>
      <w:r w:rsidR="000B145D" w:rsidRPr="00D44999">
        <w:rPr>
          <w:rFonts w:ascii="Arial" w:hAnsi="Arial" w:cs="Arial"/>
          <w:color w:val="000000"/>
          <w:sz w:val="22"/>
          <w:szCs w:val="22"/>
        </w:rPr>
        <w:t>child</w:t>
      </w:r>
      <w:proofErr w:type="spellEnd"/>
      <w:proofErr w:type="gramEnd"/>
      <w:r w:rsidR="000B145D" w:rsidRPr="00D44999">
        <w:rPr>
          <w:rFonts w:ascii="Arial" w:hAnsi="Arial" w:cs="Arial"/>
          <w:color w:val="000000"/>
          <w:sz w:val="22"/>
          <w:szCs w:val="22"/>
        </w:rPr>
        <w:t xml:space="preserve">, youth or family such as </w:t>
      </w:r>
      <w:proofErr w:type="spellStart"/>
      <w:r w:rsidR="000B145D" w:rsidRPr="00D44999">
        <w:rPr>
          <w:rFonts w:ascii="Arial" w:hAnsi="Arial" w:cs="Arial"/>
          <w:color w:val="000000"/>
          <w:sz w:val="22"/>
          <w:szCs w:val="22"/>
        </w:rPr>
        <w:t>behaviour</w:t>
      </w:r>
      <w:proofErr w:type="spellEnd"/>
      <w:r w:rsidR="000B145D" w:rsidRPr="00D44999">
        <w:rPr>
          <w:rFonts w:ascii="Arial" w:hAnsi="Arial" w:cs="Arial"/>
          <w:color w:val="000000"/>
          <w:sz w:val="22"/>
          <w:szCs w:val="22"/>
        </w:rPr>
        <w:t xml:space="preserve">, anxiety and bedwetting. </w:t>
      </w:r>
    </w:p>
    <w:p w14:paraId="42B4A21A" w14:textId="4972019A" w:rsidR="008D0825" w:rsidRPr="00D44999" w:rsidRDefault="008D0825" w:rsidP="008D0825">
      <w:pPr>
        <w:contextualSpacing/>
        <w:rPr>
          <w:rFonts w:ascii="Arial" w:hAnsi="Arial" w:cs="Arial"/>
          <w:lang w:val="en"/>
        </w:rPr>
      </w:pPr>
      <w:r w:rsidRPr="00D44999">
        <w:rPr>
          <w:rFonts w:ascii="Arial" w:hAnsi="Arial" w:cs="Arial"/>
          <w:lang w:val="en"/>
        </w:rPr>
        <w:t xml:space="preserve">For more information, please visit </w:t>
      </w:r>
      <w:hyperlink r:id="rId15" w:tgtFrame="_blank" w:history="1">
        <w:r w:rsidRPr="00D44999">
          <w:rPr>
            <w:rStyle w:val="Hyperlink"/>
            <w:rFonts w:ascii="Arial" w:hAnsi="Arial" w:cs="Arial"/>
            <w:lang w:val="en"/>
          </w:rPr>
          <w:t>www.strongestfamilies.com</w:t>
        </w:r>
      </w:hyperlink>
      <w:r w:rsidRPr="00D44999">
        <w:rPr>
          <w:rFonts w:ascii="Arial" w:hAnsi="Arial" w:cs="Arial"/>
          <w:lang w:val="en"/>
        </w:rPr>
        <w:t>.</w:t>
      </w:r>
    </w:p>
    <w:p w14:paraId="13C4A3AA" w14:textId="77777777" w:rsidR="00C01047" w:rsidRPr="00C85E04" w:rsidRDefault="00C01047" w:rsidP="00347ACD">
      <w:pPr>
        <w:rPr>
          <w:rFonts w:ascii="Arial" w:hAnsi="Arial" w:cs="Arial"/>
          <w:b/>
        </w:rPr>
      </w:pPr>
    </w:p>
    <w:p w14:paraId="79C77D8E" w14:textId="77777777" w:rsidR="00C01047" w:rsidRPr="00C85E04" w:rsidRDefault="00C01047" w:rsidP="00347ACD">
      <w:pPr>
        <w:rPr>
          <w:rFonts w:ascii="Arial" w:hAnsi="Arial" w:cs="Arial"/>
          <w:b/>
        </w:rPr>
      </w:pPr>
    </w:p>
    <w:p w14:paraId="7528B7C1" w14:textId="77777777" w:rsidR="00C01047" w:rsidRPr="00C85E04" w:rsidRDefault="00C01047" w:rsidP="00347ACD">
      <w:pPr>
        <w:rPr>
          <w:rFonts w:ascii="Arial" w:hAnsi="Arial" w:cs="Arial"/>
          <w:b/>
        </w:rPr>
      </w:pPr>
    </w:p>
    <w:p w14:paraId="5A819650" w14:textId="77777777" w:rsidR="00347ACD" w:rsidRPr="00C85E04" w:rsidRDefault="00347ACD" w:rsidP="00347ACD">
      <w:pPr>
        <w:rPr>
          <w:rFonts w:ascii="Arial" w:hAnsi="Arial" w:cs="Arial"/>
          <w:b/>
        </w:rPr>
      </w:pPr>
      <w:r w:rsidRPr="00C85E04">
        <w:rPr>
          <w:rFonts w:ascii="Arial" w:hAnsi="Arial" w:cs="Arial"/>
          <w:b/>
        </w:rPr>
        <w:t>Media Inquiries:</w:t>
      </w:r>
    </w:p>
    <w:p w14:paraId="387054B7" w14:textId="77777777" w:rsidR="00347ACD" w:rsidRPr="00C85E04" w:rsidRDefault="00347ACD" w:rsidP="00347ACD">
      <w:pPr>
        <w:rPr>
          <w:rFonts w:ascii="Arial" w:hAnsi="Arial" w:cs="Arial"/>
          <w:b/>
        </w:rPr>
      </w:pPr>
    </w:p>
    <w:p w14:paraId="39020570" w14:textId="77777777" w:rsidR="00C01047" w:rsidRPr="00C85E04" w:rsidRDefault="00C01047" w:rsidP="00C01047">
      <w:pPr>
        <w:rPr>
          <w:rStyle w:val="Hyperlink"/>
          <w:rFonts w:ascii="Arial" w:hAnsi="Arial" w:cs="Arial"/>
        </w:rPr>
      </w:pPr>
      <w:r w:rsidRPr="00C85E04">
        <w:rPr>
          <w:rFonts w:ascii="Arial" w:hAnsi="Arial" w:cs="Arial"/>
        </w:rPr>
        <w:t>Damien Healy</w:t>
      </w:r>
      <w:r w:rsidRPr="00C85E04">
        <w:rPr>
          <w:rFonts w:ascii="Arial" w:hAnsi="Arial" w:cs="Arial"/>
        </w:rPr>
        <w:br/>
        <w:t>Manager of Communications</w:t>
      </w:r>
      <w:r w:rsidRPr="00C85E04">
        <w:rPr>
          <w:rFonts w:ascii="Arial" w:hAnsi="Arial" w:cs="Arial"/>
        </w:rPr>
        <w:br/>
        <w:t>Department of Health and Social Services</w:t>
      </w:r>
      <w:r w:rsidRPr="00C85E04">
        <w:rPr>
          <w:rFonts w:ascii="Arial" w:hAnsi="Arial" w:cs="Arial"/>
        </w:rPr>
        <w:br/>
        <w:t>Government of the Northwest Territories</w:t>
      </w:r>
      <w:r w:rsidRPr="00C85E04">
        <w:rPr>
          <w:rFonts w:ascii="Arial" w:hAnsi="Arial" w:cs="Arial"/>
        </w:rPr>
        <w:br/>
        <w:t>1-867-767-9090 ext. 49034</w:t>
      </w:r>
      <w:r w:rsidRPr="00C85E04">
        <w:rPr>
          <w:rFonts w:ascii="Arial" w:hAnsi="Arial" w:cs="Arial"/>
        </w:rPr>
        <w:br/>
      </w:r>
      <w:hyperlink r:id="rId16" w:history="1">
        <w:r w:rsidRPr="00C85E04">
          <w:rPr>
            <w:rStyle w:val="Hyperlink"/>
            <w:rFonts w:ascii="Arial" w:hAnsi="Arial" w:cs="Arial"/>
          </w:rPr>
          <w:t>Damien_Healy@gov.nt.ca</w:t>
        </w:r>
      </w:hyperlink>
    </w:p>
    <w:p w14:paraId="72F808F5" w14:textId="77777777" w:rsidR="00347ACD" w:rsidRPr="00C85E04" w:rsidRDefault="00347ACD" w:rsidP="00347ACD">
      <w:pPr>
        <w:rPr>
          <w:rFonts w:ascii="Arial" w:hAnsi="Arial" w:cs="Arial"/>
        </w:rPr>
      </w:pPr>
    </w:p>
    <w:p w14:paraId="486EC3F3" w14:textId="77777777" w:rsidR="00347ACD" w:rsidRPr="00C85E04" w:rsidRDefault="00347ACD" w:rsidP="00347ACD">
      <w:pPr>
        <w:rPr>
          <w:rFonts w:ascii="Arial" w:hAnsi="Arial" w:cs="Arial"/>
        </w:rPr>
      </w:pPr>
      <w:r w:rsidRPr="00C85E04">
        <w:rPr>
          <w:rFonts w:ascii="Arial" w:hAnsi="Arial" w:cs="Arial"/>
        </w:rPr>
        <w:t>Morgan Shipley</w:t>
      </w:r>
    </w:p>
    <w:p w14:paraId="5C602874" w14:textId="19802626" w:rsidR="00347ACD" w:rsidRPr="00C85E04" w:rsidRDefault="00A6738F" w:rsidP="00347ACD">
      <w:pPr>
        <w:rPr>
          <w:rFonts w:ascii="Arial" w:hAnsi="Arial" w:cs="Arial"/>
        </w:rPr>
      </w:pPr>
      <w:r w:rsidRPr="00C85E04">
        <w:rPr>
          <w:rFonts w:ascii="Arial" w:hAnsi="Arial" w:cs="Arial"/>
        </w:rPr>
        <w:t xml:space="preserve">Bell </w:t>
      </w:r>
    </w:p>
    <w:p w14:paraId="6FFCC88C" w14:textId="77777777" w:rsidR="00347ACD" w:rsidRPr="00C85E04" w:rsidRDefault="00347ACD" w:rsidP="00347ACD">
      <w:pPr>
        <w:rPr>
          <w:rFonts w:ascii="Arial" w:hAnsi="Arial" w:cs="Arial"/>
        </w:rPr>
      </w:pPr>
      <w:r w:rsidRPr="00C85E04">
        <w:rPr>
          <w:rFonts w:ascii="Arial" w:hAnsi="Arial" w:cs="Arial"/>
        </w:rPr>
        <w:t>204-391-2849</w:t>
      </w:r>
    </w:p>
    <w:p w14:paraId="4FA69DF7" w14:textId="77777777" w:rsidR="00347ACD" w:rsidRPr="00D44999" w:rsidRDefault="00C44387" w:rsidP="00347ACD">
      <w:pPr>
        <w:rPr>
          <w:rStyle w:val="Hyperlink"/>
          <w:rFonts w:ascii="Arial" w:eastAsia="Times New Roman" w:hAnsi="Arial" w:cs="Arial"/>
          <w:color w:val="4472C4" w:themeColor="accent5"/>
          <w:lang w:val="en-CA" w:eastAsia="en-CA"/>
        </w:rPr>
      </w:pPr>
      <w:hyperlink r:id="rId17" w:history="1">
        <w:r w:rsidR="00347ACD" w:rsidRPr="00D44999">
          <w:rPr>
            <w:rStyle w:val="Hyperlink"/>
            <w:rFonts w:ascii="Arial" w:eastAsia="Times New Roman" w:hAnsi="Arial" w:cs="Arial"/>
            <w:color w:val="4472C4" w:themeColor="accent5"/>
            <w:lang w:val="en-CA" w:eastAsia="en-CA"/>
          </w:rPr>
          <w:t>morgan.shipley@bellmts.ca</w:t>
        </w:r>
      </w:hyperlink>
    </w:p>
    <w:p w14:paraId="4606F75A" w14:textId="77777777" w:rsidR="00347ACD" w:rsidRPr="00D44999" w:rsidRDefault="00C44387" w:rsidP="00347ACD">
      <w:pPr>
        <w:rPr>
          <w:rStyle w:val="Hyperlink"/>
          <w:rFonts w:ascii="Arial" w:eastAsia="Times New Roman" w:hAnsi="Arial" w:cs="Arial"/>
          <w:color w:val="4472C4" w:themeColor="accent5"/>
          <w:lang w:val="en-CA" w:eastAsia="en-CA"/>
        </w:rPr>
      </w:pPr>
      <w:hyperlink r:id="rId18" w:tgtFrame="_blank" w:history="1">
        <w:r w:rsidR="00347ACD" w:rsidRPr="00D44999">
          <w:rPr>
            <w:rStyle w:val="Hyperlink"/>
            <w:rFonts w:ascii="Arial" w:eastAsia="Times New Roman" w:hAnsi="Arial" w:cs="Arial"/>
            <w:color w:val="4472C4" w:themeColor="accent5"/>
            <w:lang w:val="en-CA" w:eastAsia="en-CA"/>
          </w:rPr>
          <w:t>@</w:t>
        </w:r>
        <w:proofErr w:type="spellStart"/>
        <w:r w:rsidR="00347ACD" w:rsidRPr="00D44999">
          <w:rPr>
            <w:rStyle w:val="Hyperlink"/>
            <w:rFonts w:ascii="Arial" w:eastAsia="Times New Roman" w:hAnsi="Arial" w:cs="Arial"/>
            <w:color w:val="4472C4" w:themeColor="accent5"/>
            <w:lang w:val="en-CA" w:eastAsia="en-CA"/>
          </w:rPr>
          <w:t>Bell_LetsTalk</w:t>
        </w:r>
        <w:proofErr w:type="spellEnd"/>
      </w:hyperlink>
      <w:r w:rsidR="00347ACD" w:rsidRPr="00D44999">
        <w:rPr>
          <w:rStyle w:val="Hyperlink"/>
          <w:rFonts w:ascii="Arial" w:eastAsia="Times New Roman" w:hAnsi="Arial" w:cs="Arial"/>
          <w:color w:val="4472C4" w:themeColor="accent5"/>
          <w:lang w:val="en-CA" w:eastAsia="en-CA"/>
        </w:rPr>
        <w:t> </w:t>
      </w:r>
      <w:r w:rsidR="00347ACD" w:rsidRPr="00D44999">
        <w:rPr>
          <w:rFonts w:ascii="Arial" w:eastAsia="Times New Roman" w:hAnsi="Arial" w:cs="Arial"/>
          <w:color w:val="4472C4" w:themeColor="accent5"/>
          <w:u w:val="single"/>
          <w:lang w:val="en-CA" w:eastAsia="en-CA"/>
        </w:rPr>
        <w:br/>
      </w:r>
      <w:hyperlink r:id="rId19" w:tgtFrame="_blank" w:history="1">
        <w:r w:rsidR="00347ACD" w:rsidRPr="00D44999">
          <w:rPr>
            <w:rStyle w:val="Hyperlink"/>
            <w:rFonts w:ascii="Arial" w:eastAsia="Times New Roman" w:hAnsi="Arial" w:cs="Arial"/>
            <w:color w:val="4472C4" w:themeColor="accent5"/>
            <w:lang w:val="en-CA" w:eastAsia="en-CA"/>
          </w:rPr>
          <w:t>@</w:t>
        </w:r>
        <w:proofErr w:type="spellStart"/>
        <w:r w:rsidR="00347ACD" w:rsidRPr="00D44999">
          <w:rPr>
            <w:rStyle w:val="Hyperlink"/>
            <w:rFonts w:ascii="Arial" w:eastAsia="Times New Roman" w:hAnsi="Arial" w:cs="Arial"/>
            <w:color w:val="4472C4" w:themeColor="accent5"/>
            <w:lang w:val="en-CA" w:eastAsia="en-CA"/>
          </w:rPr>
          <w:t>Bell_News</w:t>
        </w:r>
        <w:proofErr w:type="spellEnd"/>
      </w:hyperlink>
    </w:p>
    <w:p w14:paraId="33F2543F" w14:textId="77777777" w:rsidR="00347ACD" w:rsidRPr="00C85E04" w:rsidRDefault="00347ACD" w:rsidP="00347ACD">
      <w:pPr>
        <w:rPr>
          <w:rStyle w:val="Hyperlink"/>
          <w:rFonts w:ascii="Arial" w:eastAsia="Times New Roman" w:hAnsi="Arial" w:cs="Arial"/>
          <w:color w:val="0000FF"/>
          <w:lang w:val="en-CA" w:eastAsia="en-CA"/>
        </w:rPr>
      </w:pPr>
    </w:p>
    <w:p w14:paraId="03EC9F9E" w14:textId="64443E71" w:rsidR="00C85E04" w:rsidRPr="00C85E04" w:rsidRDefault="00A83A46" w:rsidP="00A83A46">
      <w:pPr>
        <w:rPr>
          <w:rFonts w:ascii="Arial" w:hAnsi="Arial" w:cs="Arial"/>
        </w:rPr>
      </w:pPr>
      <w:r w:rsidRPr="00C85E04">
        <w:rPr>
          <w:rFonts w:ascii="Arial" w:hAnsi="Arial" w:cs="Arial"/>
        </w:rPr>
        <w:t xml:space="preserve">Andrew Anderson </w:t>
      </w:r>
    </w:p>
    <w:p w14:paraId="52939A6C" w14:textId="77B20812" w:rsidR="00A83A46" w:rsidRPr="00C85E04" w:rsidRDefault="00A83A46" w:rsidP="00A83A46">
      <w:pPr>
        <w:rPr>
          <w:rFonts w:ascii="Arial" w:hAnsi="Arial" w:cs="Arial"/>
        </w:rPr>
      </w:pPr>
      <w:proofErr w:type="spellStart"/>
      <w:r w:rsidRPr="00C85E04">
        <w:rPr>
          <w:rFonts w:ascii="Arial" w:hAnsi="Arial" w:cs="Arial"/>
        </w:rPr>
        <w:t>Northwestel</w:t>
      </w:r>
      <w:proofErr w:type="spellEnd"/>
    </w:p>
    <w:p w14:paraId="78DE15B1" w14:textId="77777777" w:rsidR="00A83A46" w:rsidRPr="00C85E04" w:rsidRDefault="00A83A46" w:rsidP="00A83A46">
      <w:pPr>
        <w:rPr>
          <w:rFonts w:ascii="Arial" w:hAnsi="Arial" w:cs="Arial"/>
        </w:rPr>
      </w:pPr>
      <w:r w:rsidRPr="00C85E04">
        <w:rPr>
          <w:rFonts w:ascii="Arial" w:hAnsi="Arial" w:cs="Arial"/>
        </w:rPr>
        <w:t>867-455-4209</w:t>
      </w:r>
    </w:p>
    <w:p w14:paraId="7AF31E82" w14:textId="77777777" w:rsidR="00A83A46" w:rsidRPr="00C85E04" w:rsidRDefault="00C44387" w:rsidP="00A83A46">
      <w:pPr>
        <w:rPr>
          <w:rFonts w:ascii="Arial" w:hAnsi="Arial" w:cs="Arial"/>
        </w:rPr>
      </w:pPr>
      <w:hyperlink r:id="rId20" w:history="1">
        <w:r w:rsidR="00A83A46" w:rsidRPr="00C85E04">
          <w:rPr>
            <w:rStyle w:val="Hyperlink"/>
            <w:rFonts w:ascii="Arial" w:hAnsi="Arial" w:cs="Arial"/>
          </w:rPr>
          <w:t>media@nwtel.ca</w:t>
        </w:r>
      </w:hyperlink>
    </w:p>
    <w:p w14:paraId="144C23BF" w14:textId="77777777" w:rsidR="00347ACD" w:rsidRPr="00C85E04" w:rsidRDefault="00347ACD" w:rsidP="00347ACD">
      <w:pPr>
        <w:rPr>
          <w:rFonts w:ascii="Arial" w:hAnsi="Arial" w:cs="Arial"/>
        </w:rPr>
      </w:pPr>
    </w:p>
    <w:p w14:paraId="3C0AFC11" w14:textId="77777777" w:rsidR="00624020" w:rsidRPr="00C85E04" w:rsidRDefault="00624020" w:rsidP="00624020">
      <w:pPr>
        <w:rPr>
          <w:rFonts w:ascii="Arial" w:hAnsi="Arial" w:cs="Arial"/>
        </w:rPr>
      </w:pPr>
      <w:r w:rsidRPr="00C85E04">
        <w:rPr>
          <w:rFonts w:ascii="Arial" w:hAnsi="Arial" w:cs="Arial"/>
        </w:rPr>
        <w:t>Stacie Corrigan</w:t>
      </w:r>
    </w:p>
    <w:p w14:paraId="0C74EDAC" w14:textId="77777777" w:rsidR="00624020" w:rsidRPr="00C85E04" w:rsidRDefault="00624020" w:rsidP="00624020">
      <w:pPr>
        <w:rPr>
          <w:rFonts w:ascii="Arial" w:hAnsi="Arial" w:cs="Arial"/>
        </w:rPr>
      </w:pPr>
      <w:r w:rsidRPr="00C85E04">
        <w:rPr>
          <w:rFonts w:ascii="Arial" w:hAnsi="Arial" w:cs="Arial"/>
        </w:rPr>
        <w:t xml:space="preserve">Strongest Families Institute </w:t>
      </w:r>
    </w:p>
    <w:p w14:paraId="7CCE9C9F" w14:textId="77777777" w:rsidR="00624020" w:rsidRPr="00C85E04" w:rsidRDefault="00624020" w:rsidP="00624020">
      <w:pPr>
        <w:rPr>
          <w:rFonts w:ascii="Arial" w:hAnsi="Arial" w:cs="Arial"/>
        </w:rPr>
      </w:pPr>
      <w:r w:rsidRPr="00C85E04">
        <w:rPr>
          <w:rFonts w:ascii="Arial" w:hAnsi="Arial" w:cs="Arial"/>
        </w:rPr>
        <w:t xml:space="preserve">902-442-9520 </w:t>
      </w:r>
    </w:p>
    <w:p w14:paraId="1D5B885C" w14:textId="77777777" w:rsidR="00624020" w:rsidRPr="00D44999" w:rsidRDefault="00624020" w:rsidP="00624020">
      <w:pPr>
        <w:rPr>
          <w:rFonts w:ascii="Arial" w:eastAsia="Times New Roman" w:hAnsi="Arial" w:cs="Arial"/>
          <w:color w:val="4472C4" w:themeColor="accent5"/>
          <w:u w:val="single"/>
          <w:lang w:val="en-CA" w:eastAsia="en-CA"/>
        </w:rPr>
      </w:pPr>
      <w:r w:rsidRPr="00D44999">
        <w:rPr>
          <w:rStyle w:val="Hyperlink"/>
          <w:rFonts w:ascii="Arial" w:eastAsia="Times New Roman" w:hAnsi="Arial" w:cs="Arial"/>
          <w:color w:val="4472C4" w:themeColor="accent5"/>
          <w:lang w:val="en-CA" w:eastAsia="en-CA"/>
        </w:rPr>
        <w:t>scorrigan@strongestfamilies.com</w:t>
      </w:r>
    </w:p>
    <w:p w14:paraId="50C94025" w14:textId="5B17D31E" w:rsidR="00650F25" w:rsidRPr="00C85E04" w:rsidRDefault="00650F25" w:rsidP="00624020">
      <w:pPr>
        <w:rPr>
          <w:rFonts w:ascii="Arial" w:eastAsia="Times New Roman" w:hAnsi="Arial" w:cs="Arial"/>
          <w:color w:val="0000FF"/>
          <w:u w:val="single"/>
          <w:lang w:val="en-CA" w:eastAsia="en-CA"/>
        </w:rPr>
      </w:pPr>
    </w:p>
    <w:sectPr w:rsidR="00650F25" w:rsidRPr="00C85E04" w:rsidSect="007D6230">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2CC2C" w14:textId="77777777" w:rsidR="00C44387" w:rsidRDefault="00C44387" w:rsidP="00007476">
      <w:r>
        <w:separator/>
      </w:r>
    </w:p>
  </w:endnote>
  <w:endnote w:type="continuationSeparator" w:id="0">
    <w:p w14:paraId="23B4CE92" w14:textId="77777777" w:rsidR="00C44387" w:rsidRDefault="00C44387" w:rsidP="000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1047" w14:textId="77777777" w:rsidR="00C44387" w:rsidRDefault="00C44387" w:rsidP="00007476">
      <w:r>
        <w:separator/>
      </w:r>
    </w:p>
  </w:footnote>
  <w:footnote w:type="continuationSeparator" w:id="0">
    <w:p w14:paraId="737C0F82" w14:textId="77777777" w:rsidR="00C44387" w:rsidRDefault="00C44387" w:rsidP="0000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55F7" w14:textId="46C132AA" w:rsidR="00007476" w:rsidRDefault="00A733FF">
    <w:pPr>
      <w:pStyle w:val="Header"/>
    </w:pPr>
    <w:r>
      <w:rPr>
        <w:rFonts w:ascii="Arial" w:hAnsi="Arial" w:cs="Arial"/>
        <w:b/>
        <w:noProof/>
        <w:sz w:val="24"/>
        <w:szCs w:val="24"/>
        <w:lang w:val="en-CA" w:eastAsia="en-CA"/>
      </w:rPr>
      <w:drawing>
        <wp:anchor distT="0" distB="0" distL="114300" distR="114300" simplePos="0" relativeHeight="251658240" behindDoc="0" locked="0" layoutInCell="1" allowOverlap="1" wp14:anchorId="7CC18CBB" wp14:editId="2840CE22">
          <wp:simplePos x="0" y="0"/>
          <wp:positionH relativeFrom="column">
            <wp:posOffset>0</wp:posOffset>
          </wp:positionH>
          <wp:positionV relativeFrom="paragraph">
            <wp:posOffset>-635</wp:posOffset>
          </wp:positionV>
          <wp:extent cx="5943600" cy="80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05815"/>
                  </a:xfrm>
                  <a:prstGeom prst="rect">
                    <a:avLst/>
                  </a:prstGeom>
                </pic:spPr>
              </pic:pic>
            </a:graphicData>
          </a:graphic>
          <wp14:sizeRelH relativeFrom="page">
            <wp14:pctWidth>0</wp14:pctWidth>
          </wp14:sizeRelH>
          <wp14:sizeRelV relativeFrom="page">
            <wp14:pctHeight>0</wp14:pctHeight>
          </wp14:sizeRelV>
        </wp:anchor>
      </w:drawing>
    </w:r>
    <w:r w:rsidR="0000747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231E"/>
    <w:multiLevelType w:val="hybridMultilevel"/>
    <w:tmpl w:val="A9A23062"/>
    <w:lvl w:ilvl="0" w:tplc="726AE340">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676D0"/>
    <w:multiLevelType w:val="multilevel"/>
    <w:tmpl w:val="D06C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312F2"/>
    <w:multiLevelType w:val="hybridMultilevel"/>
    <w:tmpl w:val="EBF8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987B5A"/>
    <w:multiLevelType w:val="multilevel"/>
    <w:tmpl w:val="EB20B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97B3B"/>
    <w:multiLevelType w:val="hybridMultilevel"/>
    <w:tmpl w:val="D042EDD6"/>
    <w:lvl w:ilvl="0" w:tplc="CBE2307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227FC3"/>
    <w:multiLevelType w:val="hybridMultilevel"/>
    <w:tmpl w:val="BE7C417E"/>
    <w:lvl w:ilvl="0" w:tplc="F94EBA7C">
      <w:numFmt w:val="bullet"/>
      <w:lvlText w:val="-"/>
      <w:lvlJc w:val="left"/>
      <w:pPr>
        <w:ind w:left="720" w:hanging="360"/>
      </w:pPr>
      <w:rPr>
        <w:rFonts w:ascii="Trebuchet MS" w:eastAsiaTheme="minorHAnsi"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2196F"/>
    <w:multiLevelType w:val="multilevel"/>
    <w:tmpl w:val="CC1E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is, Jacqueline">
    <w15:presenceInfo w15:providerId="AD" w15:userId="S-1-5-21-2129867641-1448237841-168566570-19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28"/>
    <w:rsid w:val="00007476"/>
    <w:rsid w:val="0002273F"/>
    <w:rsid w:val="00036989"/>
    <w:rsid w:val="00046700"/>
    <w:rsid w:val="00053A32"/>
    <w:rsid w:val="00064BC3"/>
    <w:rsid w:val="00067841"/>
    <w:rsid w:val="00067894"/>
    <w:rsid w:val="00071E99"/>
    <w:rsid w:val="00072E3C"/>
    <w:rsid w:val="00075997"/>
    <w:rsid w:val="00087AF9"/>
    <w:rsid w:val="000935C0"/>
    <w:rsid w:val="000A4949"/>
    <w:rsid w:val="000B145D"/>
    <w:rsid w:val="000E2CF9"/>
    <w:rsid w:val="00125CC3"/>
    <w:rsid w:val="00130AFC"/>
    <w:rsid w:val="00143B0E"/>
    <w:rsid w:val="0014780C"/>
    <w:rsid w:val="00156105"/>
    <w:rsid w:val="001573B8"/>
    <w:rsid w:val="0016058E"/>
    <w:rsid w:val="00160DA5"/>
    <w:rsid w:val="00165EDE"/>
    <w:rsid w:val="001A7386"/>
    <w:rsid w:val="001C0FFB"/>
    <w:rsid w:val="001C451E"/>
    <w:rsid w:val="001E250D"/>
    <w:rsid w:val="001F508A"/>
    <w:rsid w:val="002169E8"/>
    <w:rsid w:val="0023286E"/>
    <w:rsid w:val="002335A2"/>
    <w:rsid w:val="00233FF5"/>
    <w:rsid w:val="00286F19"/>
    <w:rsid w:val="00291D13"/>
    <w:rsid w:val="002B6BD5"/>
    <w:rsid w:val="002E1E8D"/>
    <w:rsid w:val="0030694E"/>
    <w:rsid w:val="00311D69"/>
    <w:rsid w:val="00344001"/>
    <w:rsid w:val="00347ACD"/>
    <w:rsid w:val="003871B4"/>
    <w:rsid w:val="003F0887"/>
    <w:rsid w:val="004060EF"/>
    <w:rsid w:val="00412228"/>
    <w:rsid w:val="004210BC"/>
    <w:rsid w:val="00432E0C"/>
    <w:rsid w:val="0045532E"/>
    <w:rsid w:val="004625B0"/>
    <w:rsid w:val="0046546C"/>
    <w:rsid w:val="004663ED"/>
    <w:rsid w:val="0048377A"/>
    <w:rsid w:val="00487DD8"/>
    <w:rsid w:val="004938CC"/>
    <w:rsid w:val="004A1DE2"/>
    <w:rsid w:val="004B1BE7"/>
    <w:rsid w:val="004B2BC5"/>
    <w:rsid w:val="004B7325"/>
    <w:rsid w:val="004D27D0"/>
    <w:rsid w:val="004D5D14"/>
    <w:rsid w:val="004E6E52"/>
    <w:rsid w:val="0052432E"/>
    <w:rsid w:val="005530D5"/>
    <w:rsid w:val="005570EF"/>
    <w:rsid w:val="00590107"/>
    <w:rsid w:val="005B5115"/>
    <w:rsid w:val="005B6D07"/>
    <w:rsid w:val="005C5B52"/>
    <w:rsid w:val="005D1089"/>
    <w:rsid w:val="005F50F5"/>
    <w:rsid w:val="005F7AD8"/>
    <w:rsid w:val="00601B44"/>
    <w:rsid w:val="00610248"/>
    <w:rsid w:val="00615C87"/>
    <w:rsid w:val="00624020"/>
    <w:rsid w:val="00627C27"/>
    <w:rsid w:val="00650F25"/>
    <w:rsid w:val="006658BF"/>
    <w:rsid w:val="00667422"/>
    <w:rsid w:val="00681517"/>
    <w:rsid w:val="006815DB"/>
    <w:rsid w:val="006879A8"/>
    <w:rsid w:val="00697E67"/>
    <w:rsid w:val="006B0728"/>
    <w:rsid w:val="006B48C2"/>
    <w:rsid w:val="006B6230"/>
    <w:rsid w:val="006E01AE"/>
    <w:rsid w:val="006E26FC"/>
    <w:rsid w:val="006E7CFA"/>
    <w:rsid w:val="006F11D3"/>
    <w:rsid w:val="006F1443"/>
    <w:rsid w:val="006F661F"/>
    <w:rsid w:val="007047E7"/>
    <w:rsid w:val="00706E1B"/>
    <w:rsid w:val="00714790"/>
    <w:rsid w:val="00722B69"/>
    <w:rsid w:val="007527AB"/>
    <w:rsid w:val="00754F3C"/>
    <w:rsid w:val="0078219F"/>
    <w:rsid w:val="007A0D5A"/>
    <w:rsid w:val="007C5127"/>
    <w:rsid w:val="007D6230"/>
    <w:rsid w:val="007E52D3"/>
    <w:rsid w:val="00801AD7"/>
    <w:rsid w:val="008066F5"/>
    <w:rsid w:val="00815C70"/>
    <w:rsid w:val="00827088"/>
    <w:rsid w:val="0083728E"/>
    <w:rsid w:val="00854644"/>
    <w:rsid w:val="00854DC8"/>
    <w:rsid w:val="008633AE"/>
    <w:rsid w:val="00863CB5"/>
    <w:rsid w:val="00867F55"/>
    <w:rsid w:val="008B007D"/>
    <w:rsid w:val="008D0825"/>
    <w:rsid w:val="008D46EB"/>
    <w:rsid w:val="008E2908"/>
    <w:rsid w:val="008E2ACB"/>
    <w:rsid w:val="00911328"/>
    <w:rsid w:val="0091353F"/>
    <w:rsid w:val="00926B2C"/>
    <w:rsid w:val="00941F76"/>
    <w:rsid w:val="009519B6"/>
    <w:rsid w:val="009578A0"/>
    <w:rsid w:val="00961348"/>
    <w:rsid w:val="00961B0D"/>
    <w:rsid w:val="00965C5F"/>
    <w:rsid w:val="0097227C"/>
    <w:rsid w:val="00972D8B"/>
    <w:rsid w:val="00981237"/>
    <w:rsid w:val="009825F7"/>
    <w:rsid w:val="00990F7B"/>
    <w:rsid w:val="0099162F"/>
    <w:rsid w:val="009B367D"/>
    <w:rsid w:val="009C2EBF"/>
    <w:rsid w:val="009C7AB1"/>
    <w:rsid w:val="009E78B1"/>
    <w:rsid w:val="009F250A"/>
    <w:rsid w:val="00A01816"/>
    <w:rsid w:val="00A3016F"/>
    <w:rsid w:val="00A547DE"/>
    <w:rsid w:val="00A6738F"/>
    <w:rsid w:val="00A705DC"/>
    <w:rsid w:val="00A733FF"/>
    <w:rsid w:val="00A83A46"/>
    <w:rsid w:val="00A96C73"/>
    <w:rsid w:val="00AA06EE"/>
    <w:rsid w:val="00AB0F4E"/>
    <w:rsid w:val="00AB74D6"/>
    <w:rsid w:val="00AF12EA"/>
    <w:rsid w:val="00B0199E"/>
    <w:rsid w:val="00B13610"/>
    <w:rsid w:val="00B178AF"/>
    <w:rsid w:val="00B24B9E"/>
    <w:rsid w:val="00B47260"/>
    <w:rsid w:val="00B61286"/>
    <w:rsid w:val="00B906E3"/>
    <w:rsid w:val="00BF341B"/>
    <w:rsid w:val="00BF4E65"/>
    <w:rsid w:val="00C01047"/>
    <w:rsid w:val="00C141A5"/>
    <w:rsid w:val="00C262D8"/>
    <w:rsid w:val="00C44387"/>
    <w:rsid w:val="00C51266"/>
    <w:rsid w:val="00C56094"/>
    <w:rsid w:val="00C70271"/>
    <w:rsid w:val="00C8058B"/>
    <w:rsid w:val="00C85E04"/>
    <w:rsid w:val="00C874DF"/>
    <w:rsid w:val="00C91C50"/>
    <w:rsid w:val="00C955BB"/>
    <w:rsid w:val="00CB324C"/>
    <w:rsid w:val="00CC765A"/>
    <w:rsid w:val="00CD1643"/>
    <w:rsid w:val="00CF00F3"/>
    <w:rsid w:val="00CF13B8"/>
    <w:rsid w:val="00D34CFB"/>
    <w:rsid w:val="00D40CD7"/>
    <w:rsid w:val="00D44999"/>
    <w:rsid w:val="00D50B20"/>
    <w:rsid w:val="00D572ED"/>
    <w:rsid w:val="00D87DC6"/>
    <w:rsid w:val="00D92C56"/>
    <w:rsid w:val="00D93DA4"/>
    <w:rsid w:val="00DB4598"/>
    <w:rsid w:val="00DD6597"/>
    <w:rsid w:val="00E21857"/>
    <w:rsid w:val="00E2718C"/>
    <w:rsid w:val="00E55C34"/>
    <w:rsid w:val="00E64375"/>
    <w:rsid w:val="00E73F24"/>
    <w:rsid w:val="00E9089B"/>
    <w:rsid w:val="00EC4DCA"/>
    <w:rsid w:val="00EE06AB"/>
    <w:rsid w:val="00EF4AD7"/>
    <w:rsid w:val="00EF66C5"/>
    <w:rsid w:val="00F03888"/>
    <w:rsid w:val="00F04B88"/>
    <w:rsid w:val="00F123AA"/>
    <w:rsid w:val="00F16ADF"/>
    <w:rsid w:val="00F17598"/>
    <w:rsid w:val="00F20CBA"/>
    <w:rsid w:val="00F5498E"/>
    <w:rsid w:val="00F5552A"/>
    <w:rsid w:val="00F763F6"/>
    <w:rsid w:val="00FA60D8"/>
    <w:rsid w:val="00FB6B9E"/>
    <w:rsid w:val="00FF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513D2"/>
  <w15:docId w15:val="{A066280B-4B58-41E7-9DBB-EA391D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ll Quote"/>
    <w:basedOn w:val="Normal"/>
    <w:uiPriority w:val="34"/>
    <w:qFormat/>
    <w:rsid w:val="004060EF"/>
    <w:pPr>
      <w:ind w:left="720"/>
      <w:contextualSpacing/>
    </w:pPr>
  </w:style>
  <w:style w:type="character" w:styleId="CommentReference">
    <w:name w:val="annotation reference"/>
    <w:basedOn w:val="DefaultParagraphFont"/>
    <w:uiPriority w:val="99"/>
    <w:semiHidden/>
    <w:unhideWhenUsed/>
    <w:rsid w:val="005530D5"/>
    <w:rPr>
      <w:sz w:val="16"/>
      <w:szCs w:val="16"/>
    </w:rPr>
  </w:style>
  <w:style w:type="paragraph" w:styleId="CommentText">
    <w:name w:val="annotation text"/>
    <w:basedOn w:val="Normal"/>
    <w:link w:val="CommentTextChar"/>
    <w:uiPriority w:val="99"/>
    <w:semiHidden/>
    <w:unhideWhenUsed/>
    <w:rsid w:val="005530D5"/>
    <w:rPr>
      <w:sz w:val="20"/>
      <w:szCs w:val="20"/>
    </w:rPr>
  </w:style>
  <w:style w:type="character" w:customStyle="1" w:styleId="CommentTextChar">
    <w:name w:val="Comment Text Char"/>
    <w:basedOn w:val="DefaultParagraphFont"/>
    <w:link w:val="CommentText"/>
    <w:uiPriority w:val="99"/>
    <w:semiHidden/>
    <w:rsid w:val="005530D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30D5"/>
    <w:rPr>
      <w:b/>
      <w:bCs/>
    </w:rPr>
  </w:style>
  <w:style w:type="character" w:customStyle="1" w:styleId="CommentSubjectChar">
    <w:name w:val="Comment Subject Char"/>
    <w:basedOn w:val="CommentTextChar"/>
    <w:link w:val="CommentSubject"/>
    <w:uiPriority w:val="99"/>
    <w:semiHidden/>
    <w:rsid w:val="005530D5"/>
    <w:rPr>
      <w:rFonts w:ascii="Calibri" w:hAnsi="Calibri" w:cs="Times New Roman"/>
      <w:b/>
      <w:bCs/>
      <w:sz w:val="20"/>
      <w:szCs w:val="20"/>
    </w:rPr>
  </w:style>
  <w:style w:type="paragraph" w:styleId="BalloonText">
    <w:name w:val="Balloon Text"/>
    <w:basedOn w:val="Normal"/>
    <w:link w:val="BalloonTextChar"/>
    <w:uiPriority w:val="99"/>
    <w:semiHidden/>
    <w:unhideWhenUsed/>
    <w:rsid w:val="00553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D5"/>
    <w:rPr>
      <w:rFonts w:ascii="Segoe UI" w:hAnsi="Segoe UI" w:cs="Segoe UI"/>
      <w:sz w:val="18"/>
      <w:szCs w:val="18"/>
    </w:rPr>
  </w:style>
  <w:style w:type="paragraph" w:customStyle="1" w:styleId="Default">
    <w:name w:val="Default"/>
    <w:basedOn w:val="Normal"/>
    <w:rsid w:val="00863CB5"/>
    <w:pPr>
      <w:autoSpaceDE w:val="0"/>
      <w:autoSpaceDN w:val="0"/>
    </w:pPr>
    <w:rPr>
      <w:color w:val="000000"/>
      <w:sz w:val="24"/>
      <w:szCs w:val="24"/>
    </w:rPr>
  </w:style>
  <w:style w:type="paragraph" w:styleId="NormalWeb">
    <w:name w:val="Normal (Web)"/>
    <w:basedOn w:val="Normal"/>
    <w:uiPriority w:val="99"/>
    <w:unhideWhenUsed/>
    <w:rsid w:val="00291D1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87DD8"/>
    <w:rPr>
      <w:color w:val="0563C1" w:themeColor="hyperlink"/>
      <w:u w:val="single"/>
    </w:rPr>
  </w:style>
  <w:style w:type="character" w:styleId="Strong">
    <w:name w:val="Strong"/>
    <w:basedOn w:val="DefaultParagraphFont"/>
    <w:uiPriority w:val="22"/>
    <w:qFormat/>
    <w:rsid w:val="00487DD8"/>
    <w:rPr>
      <w:b/>
      <w:bCs/>
    </w:rPr>
  </w:style>
  <w:style w:type="paragraph" w:styleId="Header">
    <w:name w:val="header"/>
    <w:basedOn w:val="Normal"/>
    <w:link w:val="HeaderChar"/>
    <w:uiPriority w:val="99"/>
    <w:unhideWhenUsed/>
    <w:rsid w:val="00007476"/>
    <w:pPr>
      <w:tabs>
        <w:tab w:val="center" w:pos="4680"/>
        <w:tab w:val="right" w:pos="9360"/>
      </w:tabs>
    </w:pPr>
  </w:style>
  <w:style w:type="character" w:customStyle="1" w:styleId="HeaderChar">
    <w:name w:val="Header Char"/>
    <w:basedOn w:val="DefaultParagraphFont"/>
    <w:link w:val="Header"/>
    <w:uiPriority w:val="99"/>
    <w:rsid w:val="00007476"/>
    <w:rPr>
      <w:rFonts w:ascii="Calibri" w:hAnsi="Calibri" w:cs="Times New Roman"/>
    </w:rPr>
  </w:style>
  <w:style w:type="paragraph" w:styleId="Footer">
    <w:name w:val="footer"/>
    <w:basedOn w:val="Normal"/>
    <w:link w:val="FooterChar"/>
    <w:uiPriority w:val="99"/>
    <w:unhideWhenUsed/>
    <w:rsid w:val="00007476"/>
    <w:pPr>
      <w:tabs>
        <w:tab w:val="center" w:pos="4680"/>
        <w:tab w:val="right" w:pos="9360"/>
      </w:tabs>
    </w:pPr>
  </w:style>
  <w:style w:type="character" w:customStyle="1" w:styleId="FooterChar">
    <w:name w:val="Footer Char"/>
    <w:basedOn w:val="DefaultParagraphFont"/>
    <w:link w:val="Footer"/>
    <w:uiPriority w:val="99"/>
    <w:rsid w:val="00007476"/>
    <w:rPr>
      <w:rFonts w:ascii="Calibri" w:hAnsi="Calibri" w:cs="Times New Roman"/>
    </w:rPr>
  </w:style>
  <w:style w:type="character" w:styleId="FollowedHyperlink">
    <w:name w:val="FollowedHyperlink"/>
    <w:basedOn w:val="DefaultParagraphFont"/>
    <w:uiPriority w:val="99"/>
    <w:semiHidden/>
    <w:unhideWhenUsed/>
    <w:rsid w:val="00782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545">
      <w:bodyDiv w:val="1"/>
      <w:marLeft w:val="0"/>
      <w:marRight w:val="0"/>
      <w:marTop w:val="0"/>
      <w:marBottom w:val="0"/>
      <w:divBdr>
        <w:top w:val="none" w:sz="0" w:space="0" w:color="auto"/>
        <w:left w:val="none" w:sz="0" w:space="0" w:color="auto"/>
        <w:bottom w:val="none" w:sz="0" w:space="0" w:color="auto"/>
        <w:right w:val="none" w:sz="0" w:space="0" w:color="auto"/>
      </w:divBdr>
    </w:div>
    <w:div w:id="492188960">
      <w:bodyDiv w:val="1"/>
      <w:marLeft w:val="0"/>
      <w:marRight w:val="0"/>
      <w:marTop w:val="0"/>
      <w:marBottom w:val="0"/>
      <w:divBdr>
        <w:top w:val="none" w:sz="0" w:space="0" w:color="auto"/>
        <w:left w:val="none" w:sz="0" w:space="0" w:color="auto"/>
        <w:bottom w:val="none" w:sz="0" w:space="0" w:color="auto"/>
        <w:right w:val="none" w:sz="0" w:space="0" w:color="auto"/>
      </w:divBdr>
    </w:div>
    <w:div w:id="495921973">
      <w:bodyDiv w:val="1"/>
      <w:marLeft w:val="0"/>
      <w:marRight w:val="0"/>
      <w:marTop w:val="0"/>
      <w:marBottom w:val="0"/>
      <w:divBdr>
        <w:top w:val="none" w:sz="0" w:space="0" w:color="auto"/>
        <w:left w:val="none" w:sz="0" w:space="0" w:color="auto"/>
        <w:bottom w:val="none" w:sz="0" w:space="0" w:color="auto"/>
        <w:right w:val="none" w:sz="0" w:space="0" w:color="auto"/>
      </w:divBdr>
    </w:div>
    <w:div w:id="545530021">
      <w:bodyDiv w:val="1"/>
      <w:marLeft w:val="0"/>
      <w:marRight w:val="0"/>
      <w:marTop w:val="0"/>
      <w:marBottom w:val="0"/>
      <w:divBdr>
        <w:top w:val="none" w:sz="0" w:space="0" w:color="auto"/>
        <w:left w:val="none" w:sz="0" w:space="0" w:color="auto"/>
        <w:bottom w:val="none" w:sz="0" w:space="0" w:color="auto"/>
        <w:right w:val="none" w:sz="0" w:space="0" w:color="auto"/>
      </w:divBdr>
    </w:div>
    <w:div w:id="649944731">
      <w:bodyDiv w:val="1"/>
      <w:marLeft w:val="0"/>
      <w:marRight w:val="0"/>
      <w:marTop w:val="0"/>
      <w:marBottom w:val="0"/>
      <w:divBdr>
        <w:top w:val="none" w:sz="0" w:space="0" w:color="auto"/>
        <w:left w:val="none" w:sz="0" w:space="0" w:color="auto"/>
        <w:bottom w:val="none" w:sz="0" w:space="0" w:color="auto"/>
        <w:right w:val="none" w:sz="0" w:space="0" w:color="auto"/>
      </w:divBdr>
    </w:div>
    <w:div w:id="666399262">
      <w:bodyDiv w:val="1"/>
      <w:marLeft w:val="0"/>
      <w:marRight w:val="0"/>
      <w:marTop w:val="0"/>
      <w:marBottom w:val="0"/>
      <w:divBdr>
        <w:top w:val="none" w:sz="0" w:space="0" w:color="auto"/>
        <w:left w:val="none" w:sz="0" w:space="0" w:color="auto"/>
        <w:bottom w:val="none" w:sz="0" w:space="0" w:color="auto"/>
        <w:right w:val="none" w:sz="0" w:space="0" w:color="auto"/>
      </w:divBdr>
    </w:div>
    <w:div w:id="691030826">
      <w:bodyDiv w:val="1"/>
      <w:marLeft w:val="0"/>
      <w:marRight w:val="0"/>
      <w:marTop w:val="0"/>
      <w:marBottom w:val="0"/>
      <w:divBdr>
        <w:top w:val="none" w:sz="0" w:space="0" w:color="auto"/>
        <w:left w:val="none" w:sz="0" w:space="0" w:color="auto"/>
        <w:bottom w:val="none" w:sz="0" w:space="0" w:color="auto"/>
        <w:right w:val="none" w:sz="0" w:space="0" w:color="auto"/>
      </w:divBdr>
    </w:div>
    <w:div w:id="788476760">
      <w:bodyDiv w:val="1"/>
      <w:marLeft w:val="0"/>
      <w:marRight w:val="0"/>
      <w:marTop w:val="0"/>
      <w:marBottom w:val="0"/>
      <w:divBdr>
        <w:top w:val="none" w:sz="0" w:space="0" w:color="auto"/>
        <w:left w:val="none" w:sz="0" w:space="0" w:color="auto"/>
        <w:bottom w:val="none" w:sz="0" w:space="0" w:color="auto"/>
        <w:right w:val="none" w:sz="0" w:space="0" w:color="auto"/>
      </w:divBdr>
      <w:divsChild>
        <w:div w:id="2029484812">
          <w:marLeft w:val="0"/>
          <w:marRight w:val="0"/>
          <w:marTop w:val="0"/>
          <w:marBottom w:val="0"/>
          <w:divBdr>
            <w:top w:val="none" w:sz="0" w:space="0" w:color="auto"/>
            <w:left w:val="none" w:sz="0" w:space="0" w:color="auto"/>
            <w:bottom w:val="none" w:sz="0" w:space="0" w:color="auto"/>
            <w:right w:val="none" w:sz="0" w:space="0" w:color="auto"/>
          </w:divBdr>
          <w:divsChild>
            <w:div w:id="1192843630">
              <w:marLeft w:val="0"/>
              <w:marRight w:val="0"/>
              <w:marTop w:val="0"/>
              <w:marBottom w:val="0"/>
              <w:divBdr>
                <w:top w:val="none" w:sz="0" w:space="0" w:color="auto"/>
                <w:left w:val="none" w:sz="0" w:space="0" w:color="auto"/>
                <w:bottom w:val="none" w:sz="0" w:space="0" w:color="auto"/>
                <w:right w:val="none" w:sz="0" w:space="0" w:color="auto"/>
              </w:divBdr>
              <w:divsChild>
                <w:div w:id="421488155">
                  <w:marLeft w:val="0"/>
                  <w:marRight w:val="0"/>
                  <w:marTop w:val="0"/>
                  <w:marBottom w:val="0"/>
                  <w:divBdr>
                    <w:top w:val="none" w:sz="0" w:space="0" w:color="auto"/>
                    <w:left w:val="none" w:sz="0" w:space="0" w:color="auto"/>
                    <w:bottom w:val="none" w:sz="0" w:space="0" w:color="auto"/>
                    <w:right w:val="none" w:sz="0" w:space="0" w:color="auto"/>
                  </w:divBdr>
                  <w:divsChild>
                    <w:div w:id="1887721055">
                      <w:marLeft w:val="0"/>
                      <w:marRight w:val="0"/>
                      <w:marTop w:val="0"/>
                      <w:marBottom w:val="0"/>
                      <w:divBdr>
                        <w:top w:val="none" w:sz="0" w:space="0" w:color="auto"/>
                        <w:left w:val="none" w:sz="0" w:space="0" w:color="auto"/>
                        <w:bottom w:val="none" w:sz="0" w:space="0" w:color="auto"/>
                        <w:right w:val="none" w:sz="0" w:space="0" w:color="auto"/>
                      </w:divBdr>
                      <w:divsChild>
                        <w:div w:id="8322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156">
      <w:bodyDiv w:val="1"/>
      <w:marLeft w:val="0"/>
      <w:marRight w:val="0"/>
      <w:marTop w:val="0"/>
      <w:marBottom w:val="0"/>
      <w:divBdr>
        <w:top w:val="none" w:sz="0" w:space="0" w:color="auto"/>
        <w:left w:val="none" w:sz="0" w:space="0" w:color="auto"/>
        <w:bottom w:val="none" w:sz="0" w:space="0" w:color="auto"/>
        <w:right w:val="none" w:sz="0" w:space="0" w:color="auto"/>
      </w:divBdr>
    </w:div>
    <w:div w:id="1003051217">
      <w:bodyDiv w:val="1"/>
      <w:marLeft w:val="0"/>
      <w:marRight w:val="0"/>
      <w:marTop w:val="0"/>
      <w:marBottom w:val="0"/>
      <w:divBdr>
        <w:top w:val="none" w:sz="0" w:space="0" w:color="auto"/>
        <w:left w:val="none" w:sz="0" w:space="0" w:color="auto"/>
        <w:bottom w:val="none" w:sz="0" w:space="0" w:color="auto"/>
        <w:right w:val="none" w:sz="0" w:space="0" w:color="auto"/>
      </w:divBdr>
    </w:div>
    <w:div w:id="1003968705">
      <w:bodyDiv w:val="1"/>
      <w:marLeft w:val="0"/>
      <w:marRight w:val="0"/>
      <w:marTop w:val="0"/>
      <w:marBottom w:val="0"/>
      <w:divBdr>
        <w:top w:val="none" w:sz="0" w:space="0" w:color="auto"/>
        <w:left w:val="none" w:sz="0" w:space="0" w:color="auto"/>
        <w:bottom w:val="none" w:sz="0" w:space="0" w:color="auto"/>
        <w:right w:val="none" w:sz="0" w:space="0" w:color="auto"/>
      </w:divBdr>
    </w:div>
    <w:div w:id="1008604796">
      <w:bodyDiv w:val="1"/>
      <w:marLeft w:val="0"/>
      <w:marRight w:val="0"/>
      <w:marTop w:val="0"/>
      <w:marBottom w:val="0"/>
      <w:divBdr>
        <w:top w:val="none" w:sz="0" w:space="0" w:color="auto"/>
        <w:left w:val="none" w:sz="0" w:space="0" w:color="auto"/>
        <w:bottom w:val="none" w:sz="0" w:space="0" w:color="auto"/>
        <w:right w:val="none" w:sz="0" w:space="0" w:color="auto"/>
      </w:divBdr>
    </w:div>
    <w:div w:id="1085033683">
      <w:bodyDiv w:val="1"/>
      <w:marLeft w:val="0"/>
      <w:marRight w:val="0"/>
      <w:marTop w:val="0"/>
      <w:marBottom w:val="0"/>
      <w:divBdr>
        <w:top w:val="none" w:sz="0" w:space="0" w:color="auto"/>
        <w:left w:val="none" w:sz="0" w:space="0" w:color="auto"/>
        <w:bottom w:val="none" w:sz="0" w:space="0" w:color="auto"/>
        <w:right w:val="none" w:sz="0" w:space="0" w:color="auto"/>
      </w:divBdr>
    </w:div>
    <w:div w:id="1237939567">
      <w:bodyDiv w:val="1"/>
      <w:marLeft w:val="0"/>
      <w:marRight w:val="0"/>
      <w:marTop w:val="0"/>
      <w:marBottom w:val="0"/>
      <w:divBdr>
        <w:top w:val="none" w:sz="0" w:space="0" w:color="auto"/>
        <w:left w:val="none" w:sz="0" w:space="0" w:color="auto"/>
        <w:bottom w:val="none" w:sz="0" w:space="0" w:color="auto"/>
        <w:right w:val="none" w:sz="0" w:space="0" w:color="auto"/>
      </w:divBdr>
    </w:div>
    <w:div w:id="1262370376">
      <w:bodyDiv w:val="1"/>
      <w:marLeft w:val="0"/>
      <w:marRight w:val="0"/>
      <w:marTop w:val="0"/>
      <w:marBottom w:val="0"/>
      <w:divBdr>
        <w:top w:val="none" w:sz="0" w:space="0" w:color="auto"/>
        <w:left w:val="none" w:sz="0" w:space="0" w:color="auto"/>
        <w:bottom w:val="none" w:sz="0" w:space="0" w:color="auto"/>
        <w:right w:val="none" w:sz="0" w:space="0" w:color="auto"/>
      </w:divBdr>
    </w:div>
    <w:div w:id="1392339001">
      <w:bodyDiv w:val="1"/>
      <w:marLeft w:val="0"/>
      <w:marRight w:val="0"/>
      <w:marTop w:val="0"/>
      <w:marBottom w:val="0"/>
      <w:divBdr>
        <w:top w:val="none" w:sz="0" w:space="0" w:color="auto"/>
        <w:left w:val="none" w:sz="0" w:space="0" w:color="auto"/>
        <w:bottom w:val="none" w:sz="0" w:space="0" w:color="auto"/>
        <w:right w:val="none" w:sz="0" w:space="0" w:color="auto"/>
      </w:divBdr>
    </w:div>
    <w:div w:id="1395618060">
      <w:bodyDiv w:val="1"/>
      <w:marLeft w:val="0"/>
      <w:marRight w:val="0"/>
      <w:marTop w:val="0"/>
      <w:marBottom w:val="0"/>
      <w:divBdr>
        <w:top w:val="none" w:sz="0" w:space="0" w:color="auto"/>
        <w:left w:val="none" w:sz="0" w:space="0" w:color="auto"/>
        <w:bottom w:val="none" w:sz="0" w:space="0" w:color="auto"/>
        <w:right w:val="none" w:sz="0" w:space="0" w:color="auto"/>
      </w:divBdr>
    </w:div>
    <w:div w:id="1411926128">
      <w:bodyDiv w:val="1"/>
      <w:marLeft w:val="0"/>
      <w:marRight w:val="0"/>
      <w:marTop w:val="0"/>
      <w:marBottom w:val="0"/>
      <w:divBdr>
        <w:top w:val="none" w:sz="0" w:space="0" w:color="auto"/>
        <w:left w:val="none" w:sz="0" w:space="0" w:color="auto"/>
        <w:bottom w:val="none" w:sz="0" w:space="0" w:color="auto"/>
        <w:right w:val="none" w:sz="0" w:space="0" w:color="auto"/>
      </w:divBdr>
    </w:div>
    <w:div w:id="1542286739">
      <w:bodyDiv w:val="1"/>
      <w:marLeft w:val="0"/>
      <w:marRight w:val="0"/>
      <w:marTop w:val="0"/>
      <w:marBottom w:val="0"/>
      <w:divBdr>
        <w:top w:val="none" w:sz="0" w:space="0" w:color="auto"/>
        <w:left w:val="none" w:sz="0" w:space="0" w:color="auto"/>
        <w:bottom w:val="none" w:sz="0" w:space="0" w:color="auto"/>
        <w:right w:val="none" w:sz="0" w:space="0" w:color="auto"/>
      </w:divBdr>
    </w:div>
    <w:div w:id="1776251059">
      <w:bodyDiv w:val="1"/>
      <w:marLeft w:val="0"/>
      <w:marRight w:val="0"/>
      <w:marTop w:val="0"/>
      <w:marBottom w:val="0"/>
      <w:divBdr>
        <w:top w:val="none" w:sz="0" w:space="0" w:color="auto"/>
        <w:left w:val="none" w:sz="0" w:space="0" w:color="auto"/>
        <w:bottom w:val="none" w:sz="0" w:space="0" w:color="auto"/>
        <w:right w:val="none" w:sz="0" w:space="0" w:color="auto"/>
      </w:divBdr>
    </w:div>
    <w:div w:id="1794902892">
      <w:bodyDiv w:val="1"/>
      <w:marLeft w:val="0"/>
      <w:marRight w:val="0"/>
      <w:marTop w:val="0"/>
      <w:marBottom w:val="0"/>
      <w:divBdr>
        <w:top w:val="none" w:sz="0" w:space="0" w:color="auto"/>
        <w:left w:val="none" w:sz="0" w:space="0" w:color="auto"/>
        <w:bottom w:val="none" w:sz="0" w:space="0" w:color="auto"/>
        <w:right w:val="none" w:sz="0" w:space="0" w:color="auto"/>
      </w:divBdr>
    </w:div>
    <w:div w:id="18722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BellCanada" TargetMode="External"/><Relationship Id="rId18" Type="http://schemas.openxmlformats.org/officeDocument/2006/relationships/hyperlink" Target="http://twitter.com/Bell_LetsTal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stagram.com/Bell_LetsTalk/" TargetMode="External"/><Relationship Id="rId17" Type="http://schemas.openxmlformats.org/officeDocument/2006/relationships/hyperlink" Target="mailto:morgan.shipley@bellmts.ca" TargetMode="External"/><Relationship Id="rId2" Type="http://schemas.openxmlformats.org/officeDocument/2006/relationships/numbering" Target="numbering.xml"/><Relationship Id="rId16" Type="http://schemas.openxmlformats.org/officeDocument/2006/relationships/hyperlink" Target="mailto:Damien_Healy@gov.nt.ca" TargetMode="External"/><Relationship Id="rId20" Type="http://schemas.openxmlformats.org/officeDocument/2006/relationships/hyperlink" Target="mailto:media@nwtel.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ellLetsTal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rongestfamilies.com/" TargetMode="External"/><Relationship Id="rId23" Type="http://schemas.microsoft.com/office/2011/relationships/people" Target="people.xml"/><Relationship Id="rId10" Type="http://schemas.openxmlformats.org/officeDocument/2006/relationships/hyperlink" Target="https://twitter.com/Bell_LetsTalk" TargetMode="External"/><Relationship Id="rId19" Type="http://schemas.openxmlformats.org/officeDocument/2006/relationships/hyperlink" Target="https://twitter.com/bell_news?lang=en" TargetMode="External"/><Relationship Id="rId4" Type="http://schemas.openxmlformats.org/officeDocument/2006/relationships/settings" Target="settings.xml"/><Relationship Id="rId9" Type="http://schemas.openxmlformats.org/officeDocument/2006/relationships/hyperlink" Target="https://twitter.com/Bell_LetsTalk" TargetMode="External"/><Relationship Id="rId14" Type="http://schemas.openxmlformats.org/officeDocument/2006/relationships/hyperlink" Target="http://www.bell.ca/LetsTal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E7FB-405A-4931-AFAF-0C367791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sara_chorostkowski</dc:creator>
  <cp:lastModifiedBy>Michelis, Jacqueline</cp:lastModifiedBy>
  <cp:revision>4</cp:revision>
  <cp:lastPrinted>2020-01-09T22:37:00Z</cp:lastPrinted>
  <dcterms:created xsi:type="dcterms:W3CDTF">2020-01-14T20:35:00Z</dcterms:created>
  <dcterms:modified xsi:type="dcterms:W3CDTF">2020-01-15T01:24:00Z</dcterms:modified>
</cp:coreProperties>
</file>